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5580" w:firstLine="0"/>
        <w:jc w:val="right"/>
        <w:rPr>
          <w:color w:val="000000"/>
          <w:sz w:val="22"/>
          <w:szCs w:val="22"/>
        </w:rPr>
      </w:pPr>
      <w:r w:rsidDel="00000000" w:rsidR="00000000" w:rsidRPr="00000000">
        <w:rPr>
          <w:b w:val="1"/>
          <w:color w:val="000000"/>
          <w:sz w:val="22"/>
          <w:szCs w:val="22"/>
          <w:rtl w:val="0"/>
        </w:rPr>
        <w:t xml:space="preserve">УТВЕРЖДЕНЫ</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5580" w:firstLine="0"/>
        <w:jc w:val="right"/>
        <w:rPr>
          <w:color w:val="000000"/>
          <w:sz w:val="22"/>
          <w:szCs w:val="22"/>
        </w:rPr>
      </w:pPr>
      <w:r w:rsidDel="00000000" w:rsidR="00000000" w:rsidRPr="00000000">
        <w:rPr>
          <w:color w:val="000000"/>
          <w:sz w:val="22"/>
          <w:szCs w:val="22"/>
          <w:rtl w:val="0"/>
        </w:rPr>
        <w:t xml:space="preserve">Решением Общего собрания</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580" w:firstLine="0"/>
        <w:jc w:val="right"/>
        <w:rPr>
          <w:color w:val="000000"/>
          <w:sz w:val="22"/>
          <w:szCs w:val="22"/>
        </w:rPr>
      </w:pPr>
      <w:r w:rsidDel="00000000" w:rsidR="00000000" w:rsidRPr="00000000">
        <w:rPr>
          <w:color w:val="000000"/>
          <w:sz w:val="22"/>
          <w:szCs w:val="22"/>
          <w:rtl w:val="0"/>
        </w:rPr>
        <w:t xml:space="preserve">членов СНТ «РОВАМ»</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4111" w:firstLine="0"/>
        <w:jc w:val="right"/>
        <w:rPr>
          <w:b w:val="1"/>
          <w:color w:val="000000"/>
          <w:sz w:val="22"/>
          <w:szCs w:val="22"/>
        </w:rPr>
      </w:pPr>
      <w:r w:rsidDel="00000000" w:rsidR="00000000" w:rsidRPr="00000000">
        <w:rPr>
          <w:color w:val="000000"/>
          <w:sz w:val="22"/>
          <w:szCs w:val="22"/>
          <w:rtl w:val="0"/>
        </w:rPr>
        <w:t xml:space="preserve">Протокол № 26 от «05» сентября 2021г.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rtl w:val="0"/>
        </w:rPr>
      </w:r>
    </w:p>
    <w:p w:rsidR="00000000" w:rsidDel="00000000" w:rsidP="00000000" w:rsidRDefault="00000000" w:rsidRPr="00000000" w14:paraId="00000006">
      <w:pPr>
        <w:ind w:firstLine="567"/>
        <w:jc w:val="right"/>
        <w:rPr>
          <w:color w:val="000000"/>
        </w:rPr>
      </w:pPr>
      <w:r w:rsidDel="00000000" w:rsidR="00000000" w:rsidRPr="00000000">
        <w:rPr>
          <w:color w:val="000000"/>
          <w:rtl w:val="0"/>
        </w:rPr>
        <w:t xml:space="preserve">Председатель СНТ "РОВАМ"           </w:t>
      </w:r>
    </w:p>
    <w:p w:rsidR="00000000" w:rsidDel="00000000" w:rsidP="00000000" w:rsidRDefault="00000000" w:rsidRPr="00000000" w14:paraId="00000007">
      <w:pPr>
        <w:ind w:firstLine="567"/>
        <w:jc w:val="right"/>
        <w:rPr>
          <w:color w:val="000000"/>
        </w:rPr>
      </w:pPr>
      <w:r w:rsidDel="00000000" w:rsidR="00000000" w:rsidRPr="00000000">
        <w:rPr>
          <w:color w:val="000000"/>
          <w:rtl w:val="0"/>
        </w:rPr>
        <w:t xml:space="preserve">_________________О.О.Петролай</w:t>
      </w:r>
    </w:p>
    <w:p w:rsidR="00000000" w:rsidDel="00000000" w:rsidP="00000000" w:rsidRDefault="00000000" w:rsidRPr="00000000" w14:paraId="00000008">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rtl w:val="0"/>
        </w:rPr>
      </w:r>
    </w:p>
    <w:p w:rsidR="00000000" w:rsidDel="00000000" w:rsidP="00000000" w:rsidRDefault="00000000" w:rsidRPr="00000000" w14:paraId="00000009">
      <w:pPr>
        <w:widowControl w:val="0"/>
        <w:jc w:val="center"/>
        <w:rPr>
          <w:b w:val="1"/>
          <w:sz w:val="22"/>
          <w:szCs w:val="22"/>
        </w:rPr>
      </w:pPr>
      <w:r w:rsidDel="00000000" w:rsidR="00000000" w:rsidRPr="00000000">
        <w:rPr>
          <w:sz w:val="22"/>
          <w:szCs w:val="22"/>
          <w:rtl w:val="0"/>
        </w:rPr>
        <w:t xml:space="preserve">(с изменениями на 25.06.2022г. Протокол общего собрания №28)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firstLine="567"/>
        <w:jc w:val="center"/>
        <w:rPr>
          <w:b w:val="1"/>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ПРАВИЛА ВНУТРЕННЕГО РАСПОРЯДКА</w:t>
      </w:r>
    </w:p>
    <w:p w:rsidR="00000000" w:rsidDel="00000000" w:rsidP="00000000" w:rsidRDefault="00000000" w:rsidRPr="00000000" w14:paraId="0000000C">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Садоводческого некоммерческого товарищества «РОВАМ»</w:t>
      </w:r>
    </w:p>
    <w:p w:rsidR="00000000" w:rsidDel="00000000" w:rsidP="00000000" w:rsidRDefault="00000000" w:rsidRPr="00000000" w14:paraId="0000000D">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567" w:firstLine="0"/>
        <w:jc w:val="center"/>
        <w:rPr>
          <w:b w:val="1"/>
          <w:color w:val="000000"/>
          <w:sz w:val="22"/>
          <w:szCs w:val="22"/>
        </w:rPr>
      </w:pPr>
      <w:r w:rsidDel="00000000" w:rsidR="00000000" w:rsidRPr="00000000">
        <w:rPr>
          <w:b w:val="1"/>
          <w:color w:val="000000"/>
          <w:sz w:val="22"/>
          <w:szCs w:val="22"/>
          <w:rtl w:val="0"/>
        </w:rPr>
        <w:t xml:space="preserve">1. ОБЩИЕ ПОЛОЖЕНИЯ</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1.1. Настоящие «Правила внутреннего распорядка», далее </w:t>
      </w:r>
      <w:r w:rsidDel="00000000" w:rsidR="00000000" w:rsidRPr="00000000">
        <w:rPr>
          <w:b w:val="1"/>
          <w:color w:val="000000"/>
          <w:sz w:val="22"/>
          <w:szCs w:val="22"/>
          <w:rtl w:val="0"/>
        </w:rPr>
        <w:t xml:space="preserve">Правила</w:t>
      </w:r>
      <w:r w:rsidDel="00000000" w:rsidR="00000000" w:rsidRPr="00000000">
        <w:rPr>
          <w:color w:val="000000"/>
          <w:sz w:val="22"/>
          <w:szCs w:val="22"/>
          <w:rtl w:val="0"/>
        </w:rPr>
        <w:t xml:space="preserve">, определяют порядок пользования объектами инфраструктуры и другим общим имуществом СНТ «РОВАМ», (далее – СНТ, Поселок, Товарищество) а также порядок взаимоотношений членов СНТ, правообладателей земельных участков в границах товарищества между собой и с органами управления СНТ.</w:t>
      </w:r>
    </w:p>
    <w:p w:rsidR="00000000" w:rsidDel="00000000" w:rsidP="00000000" w:rsidRDefault="00000000" w:rsidRPr="00000000" w14:paraId="0000001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 Настоящие Правила являются обязательными для исполнения всеми членами СНТ и правообладателей земельных участков в границах товарищества, членами их семей, родственниками и гостями (посетителями), находящимися на территории СНТ.</w:t>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567"/>
        <w:jc w:val="both"/>
        <w:rPr>
          <w:color w:val="000000"/>
          <w:sz w:val="22"/>
          <w:szCs w:val="22"/>
        </w:rPr>
      </w:pPr>
      <w:bookmarkStart w:colFirst="0" w:colLast="0" w:name="_heading=h.gjdgxs" w:id="0"/>
      <w:bookmarkEnd w:id="0"/>
      <w:r w:rsidDel="00000000" w:rsidR="00000000" w:rsidRPr="00000000">
        <w:rPr>
          <w:color w:val="000000"/>
          <w:sz w:val="22"/>
          <w:szCs w:val="22"/>
          <w:rtl w:val="0"/>
        </w:rPr>
        <w:t xml:space="preserve">1.3. Настоящие Правила разработаны в целях наиболее эффективного и комфортного пользования садовыми участками их правообладателями и сведения к минимуму вероятности конфликта между ними.</w:t>
      </w:r>
    </w:p>
    <w:p w:rsidR="00000000" w:rsidDel="00000000" w:rsidP="00000000" w:rsidRDefault="00000000" w:rsidRPr="00000000" w14:paraId="0000001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1.4. За нарушения владельцем земельного участка (членами его семьи, гостями или арендаторами) положений правил внутреннего распорядка СНТ «РОВАМ», в том числе ведущих к административной, уголовной и/или материальной ответственности, налагаемой органами местного самоуправления или государственной власти, всю полноту ответственности, помимо виновника, несёт владелец земельного участка на территории СНТ. </w:t>
      </w:r>
    </w:p>
    <w:p w:rsidR="00000000" w:rsidDel="00000000" w:rsidP="00000000" w:rsidRDefault="00000000" w:rsidRPr="00000000" w14:paraId="0000001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1.5. Разногласия и споры между членами СНТ, правообладателями земельных участков в границах товарищества, затрагивающие интересы СНТ, разрешаются Правлением и/или общим собранием СНТ.</w:t>
      </w:r>
    </w:p>
    <w:p w:rsidR="00000000" w:rsidDel="00000000" w:rsidP="00000000" w:rsidRDefault="00000000" w:rsidRPr="00000000" w14:paraId="0000001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1.6. Право изменять, дополнять, пересматривать, приостанавливать действие или отменять данные Правила принадлежит общему собранию СНТ. Правление Товарищества (далее - Правление), председатель СНТ (далее - Председатель), имеют право выдавать от имени Товарищества временные разрешения на производство каких - либо действий или работ, выходящих за рамки Правил, если выдача таких разрешений не противоречит интересам Садоводов, Уставу СНТ «РОВАМ», Федеральному закону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Федеральным законом № 217-ФЗ), гражданскому законодательству РФ, санитарным, экологическим, противопожарным нормам и правилам, строительным нормам и правилам (СНиП) и другим нормам, правилам и  нормативно-техническим требованиям, действующим на территории РФ.</w:t>
      </w:r>
    </w:p>
    <w:p w:rsidR="00000000" w:rsidDel="00000000" w:rsidP="00000000" w:rsidRDefault="00000000" w:rsidRPr="00000000" w14:paraId="0000001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1.7. Садовод обязуется соблюдать настоящие Правила СНТ «РОВАМ», содержать дома, хозяйственные постройки, проезды, дренажи, рекреационные площадки, прилегающую к участку территорию, элементы инфраструктуры СНТ «РОВАМ» в надлежащем состоянии (в соответствии с требованиями противопожарной безопасности, санитарными и экологическими нормами). Производить застройку (реконструкцию) строений на принадлежащем ему земельном участке в соответствии с действующими строительными правилами и нормами (СНиП).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946"/>
        </w:tabs>
        <w:ind w:firstLine="567"/>
        <w:jc w:val="both"/>
        <w:rPr>
          <w:color w:val="000000"/>
          <w:sz w:val="22"/>
          <w:szCs w:val="22"/>
        </w:rPr>
      </w:pPr>
      <w:r w:rsidDel="00000000" w:rsidR="00000000" w:rsidRPr="00000000">
        <w:rPr>
          <w:color w:val="000000"/>
          <w:sz w:val="22"/>
          <w:szCs w:val="22"/>
          <w:rtl w:val="0"/>
        </w:rPr>
        <w:t xml:space="preserve">1.8. Владелец земельного участка (доверенное лицо) обязан (по согласованию) допускать, в случае необходимости, технический персонал Товарищества (управляющий, электрик, контролер КПП и другие специалисты) для исполнения ими служебных обязанностей, в том числе для контроля показаний приборов учета (вода, газ, электричество). Снятие контрольных показаний производится по инициативе Правления не чаще чем 2 раза в год.</w:t>
      </w:r>
    </w:p>
    <w:p w:rsidR="00000000" w:rsidDel="00000000" w:rsidP="00000000" w:rsidRDefault="00000000" w:rsidRPr="00000000" w14:paraId="0000001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1.9. Садовод обязуется своевременно предоставлять (обновлять) Правлению контактную информацию на себя или своё доверенное лицо (адрес регистрации и постоянного места жительства, номера домашнего и мобильного телефонов, адрес электронной почты: e-mail).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567"/>
        <w:jc w:val="both"/>
        <w:rPr>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567"/>
        <w:jc w:val="both"/>
        <w:rPr>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2. ТЕРМИНЫ И ОПРЕДЕЛЕНИЯ</w:t>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567"/>
        <w:rPr>
          <w:b w:val="1"/>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2.1. </w:t>
      </w:r>
      <w:r w:rsidDel="00000000" w:rsidR="00000000" w:rsidRPr="00000000">
        <w:rPr>
          <w:color w:val="000000"/>
          <w:sz w:val="22"/>
          <w:szCs w:val="22"/>
          <w:u w:val="single"/>
          <w:rtl w:val="0"/>
        </w:rPr>
        <w:t xml:space="preserve">Садовый участок</w:t>
      </w:r>
      <w:r w:rsidDel="00000000" w:rsidR="00000000" w:rsidRPr="00000000">
        <w:rPr>
          <w:color w:val="000000"/>
          <w:sz w:val="22"/>
          <w:szCs w:val="22"/>
          <w:rtl w:val="0"/>
        </w:rPr>
        <w:t xml:space="preserve"> – это часть территории в границах отведенного СНТ земельного участка, имеющего фиксированную границу, порядковый номер, отраженный в учетном регистре СНТ, предназначенного для садоводства и огородничества.</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2.2. </w:t>
      </w:r>
      <w:r w:rsidDel="00000000" w:rsidR="00000000" w:rsidRPr="00000000">
        <w:rPr>
          <w:color w:val="000000"/>
          <w:sz w:val="22"/>
          <w:szCs w:val="22"/>
          <w:u w:val="single"/>
          <w:rtl w:val="0"/>
        </w:rPr>
        <w:t xml:space="preserve">Садовод (правообладатель земельного участка)</w:t>
      </w:r>
      <w:r w:rsidDel="00000000" w:rsidR="00000000" w:rsidRPr="00000000">
        <w:rPr>
          <w:color w:val="000000"/>
          <w:sz w:val="22"/>
          <w:szCs w:val="22"/>
          <w:rtl w:val="0"/>
        </w:rPr>
        <w:t xml:space="preserve"> – гражданин, имеющий законное право собственности, являющийся членом СНТ или ведущий садоводство в индивидуальном порядке, или лицо на иных законных правах, осуществляющее владение и пользование садовым участком.</w:t>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2.3. </w:t>
      </w:r>
      <w:r w:rsidDel="00000000" w:rsidR="00000000" w:rsidRPr="00000000">
        <w:rPr>
          <w:color w:val="000000"/>
          <w:sz w:val="22"/>
          <w:szCs w:val="22"/>
          <w:u w:val="single"/>
          <w:rtl w:val="0"/>
        </w:rPr>
        <w:t xml:space="preserve">Члены семьи и доверенные лица</w:t>
      </w:r>
      <w:r w:rsidDel="00000000" w:rsidR="00000000" w:rsidRPr="00000000">
        <w:rPr>
          <w:color w:val="000000"/>
          <w:sz w:val="22"/>
          <w:szCs w:val="22"/>
          <w:rtl w:val="0"/>
        </w:rPr>
        <w:t xml:space="preserve"> – граждане, которые находятся, пользуются садовым участком и/или осуществляют на нем работы в соответствии с разрешением или поручением Садовода, и за действия, которых, Садовод несет ответственность.</w:t>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2.4.  </w:t>
      </w:r>
      <w:r w:rsidDel="00000000" w:rsidR="00000000" w:rsidRPr="00000000">
        <w:rPr>
          <w:color w:val="000000"/>
          <w:sz w:val="22"/>
          <w:szCs w:val="22"/>
          <w:u w:val="single"/>
          <w:rtl w:val="0"/>
        </w:rPr>
        <w:t xml:space="preserve">Земля общего пользования</w:t>
      </w:r>
      <w:r w:rsidDel="00000000" w:rsidR="00000000" w:rsidRPr="00000000">
        <w:rPr>
          <w:color w:val="000000"/>
          <w:sz w:val="22"/>
          <w:szCs w:val="22"/>
          <w:rtl w:val="0"/>
        </w:rPr>
        <w:t xml:space="preserve"> (ЗОП)– земельные участоки, на которых расположены дороги, имущество общего пользования в границах СНТ (включая инженерные сети), являющиеся общей совместной собственностью членов СНТ.</w:t>
      </w:r>
    </w:p>
    <w:p w:rsidR="00000000" w:rsidDel="00000000" w:rsidP="00000000" w:rsidRDefault="00000000" w:rsidRPr="00000000" w14:paraId="0000002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2.5. </w:t>
      </w:r>
      <w:r w:rsidDel="00000000" w:rsidR="00000000" w:rsidRPr="00000000">
        <w:rPr>
          <w:color w:val="000000"/>
          <w:sz w:val="22"/>
          <w:szCs w:val="22"/>
          <w:u w:val="single"/>
          <w:rtl w:val="0"/>
        </w:rPr>
        <w:t xml:space="preserve">Имущество общего пользования</w:t>
      </w:r>
      <w:r w:rsidDel="00000000" w:rsidR="00000000" w:rsidRPr="00000000">
        <w:rPr>
          <w:color w:val="000000"/>
          <w:sz w:val="22"/>
          <w:szCs w:val="22"/>
          <w:rtl w:val="0"/>
        </w:rPr>
        <w:t xml:space="preserve"> (далее Инфраструктура) – имущество, учтенное на балансе СНТ и предназначенное для обеспечения в пределах территории СНТ потребностей Садоводов в проходе, проезде, электроснабжении, водоснабжении, газоснабжении, охране, проведения общих собраний и заседаний Правления, организации отдыха и иных потребностей (дороги, общие ворота и заборы, площадки и контейнеры для сбора мусора, противопожарные средства и т.п.). </w:t>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2.6. </w:t>
      </w:r>
      <w:r w:rsidDel="00000000" w:rsidR="00000000" w:rsidRPr="00000000">
        <w:rPr>
          <w:color w:val="000000"/>
          <w:sz w:val="22"/>
          <w:szCs w:val="22"/>
          <w:u w:val="single"/>
          <w:rtl w:val="0"/>
        </w:rPr>
        <w:t xml:space="preserve">Коммуникации</w:t>
      </w:r>
      <w:r w:rsidDel="00000000" w:rsidR="00000000" w:rsidRPr="00000000">
        <w:rPr>
          <w:color w:val="000000"/>
          <w:sz w:val="22"/>
          <w:szCs w:val="22"/>
          <w:rtl w:val="0"/>
        </w:rPr>
        <w:t xml:space="preserve"> – это система водоснабжения, газовые и электрические сети. </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2.7. </w:t>
      </w:r>
      <w:r w:rsidDel="00000000" w:rsidR="00000000" w:rsidRPr="00000000">
        <w:rPr>
          <w:color w:val="000000"/>
          <w:sz w:val="22"/>
          <w:szCs w:val="22"/>
          <w:u w:val="single"/>
          <w:rtl w:val="0"/>
        </w:rPr>
        <w:t xml:space="preserve">Оборудование</w:t>
      </w:r>
      <w:r w:rsidDel="00000000" w:rsidR="00000000" w:rsidRPr="00000000">
        <w:rPr>
          <w:color w:val="000000"/>
          <w:sz w:val="22"/>
          <w:szCs w:val="22"/>
          <w:rtl w:val="0"/>
        </w:rPr>
        <w:t xml:space="preserve"> – механизмы и приспособления, обеспечивающие функционирование Поселка, в том числе, въездные ворота, фонари наружного освещения, лежачие полицейские, а также иные приспособления и механизмы, необходимые для осуществления работ по эксплуатации садового поселка, обеспечения безопасности, организации отдыха и иных потребностей. </w:t>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2.8. </w:t>
      </w:r>
      <w:r w:rsidDel="00000000" w:rsidR="00000000" w:rsidRPr="00000000">
        <w:rPr>
          <w:color w:val="000000"/>
          <w:sz w:val="22"/>
          <w:szCs w:val="22"/>
          <w:u w:val="single"/>
          <w:rtl w:val="0"/>
        </w:rPr>
        <w:t xml:space="preserve">Администрация СНТ</w:t>
      </w:r>
      <w:r w:rsidDel="00000000" w:rsidR="00000000" w:rsidRPr="00000000">
        <w:rPr>
          <w:color w:val="000000"/>
          <w:sz w:val="22"/>
          <w:szCs w:val="22"/>
          <w:rtl w:val="0"/>
        </w:rPr>
        <w:t xml:space="preserve"> – органы управления, структуры и службы, обеспечивающие нормальное функционирование Поселка (в том числе инфраструктуры, коммуникаций, оборудования и пр.) и включающие в себя: Правление, Ревизионную комиссию и штатных сотрудников СНТ (согласно штатному расписанию). </w:t>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3. ПРИНЦИПЫ ВЗАИМООТНОШЕНИЙ МЕЖДУ САДОВОДАМИ. ОБЩИЕ ПОЛОЖЕНИЯ ПОЛЬЗОВАНИЯ ИНФРАСТУКТУРОЙ</w:t>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567"/>
        <w:rPr>
          <w:b w:val="1"/>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3.1. Все взаимоотношения между Садоводами (включая членов их семей), а также доверенными лицами Садоводов должны строиться на принципах вежливости, культурного обращения и взаимопомощи.</w:t>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3.2. Претензионный порядок рассмотрения споров между Садоводами, а также между Садоводами и членами выборных органов СНТ является обязательным.</w:t>
      </w:r>
    </w:p>
    <w:p w:rsidR="00000000" w:rsidDel="00000000" w:rsidP="00000000" w:rsidRDefault="00000000" w:rsidRPr="00000000" w14:paraId="0000002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3.3. СНТ не несет имущественной ответственности за вред (ущерб) причиненный Садоводу противоправными действиями третьих лиц, а также вследствие нарушений Правил другими Садоводами.</w:t>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3.4. Правление организовывает работы по поддержании Инфраструктуры в надлежащем состоянии на основании решений Общего собрания членов товарищества и решений Правления за счет собранных членских и целевых взносов, добровольных пожертвований.</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3.5. В случае причинения ущерба собственности СНТ или собственности Садовода (дорога, трубы, заборы и т.п.) нарушитель производит их ремонт за свой счет по заявлению пострадавшей стороны либо возмещает ущерб.</w:t>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3.6. Члены СНТ «РОВАМ» и владельцы земельных участков на территории СНТ должны использовать общее имущество СНТ «РОВАМ» в целях, соответствующих задачам деятельности Товарищества, обязаны соблюдать положения действующего законодательства, Федеральный закон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 217-ФЗ) и Устав товарищества, действующие регламенты Товарищества. </w:t>
      </w:r>
    </w:p>
    <w:p w:rsidR="00000000" w:rsidDel="00000000" w:rsidP="00000000" w:rsidRDefault="00000000" w:rsidRPr="00000000" w14:paraId="0000002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3.7. Дороги Товарищества, могут использоваться только для прохода или проезда. Запрещается их загораживать, перекапывать, использовать под стоянки автотранспорта, загромождать и всевозможно препятствовать проходу и проезду Садоводов и членов их семей. </w:t>
      </w:r>
    </w:p>
    <w:p w:rsidR="00000000" w:rsidDel="00000000" w:rsidP="00000000" w:rsidRDefault="00000000" w:rsidRPr="00000000" w14:paraId="0000003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3.8. Садоводы не должны хранить или разрешать хранение третьим лицам стройматериалов, удобрений, сыпучих материалов, каких-либо предметов на территории общего пользования и обочинах дорог (за исключением специальных мест временного складирования, согласованных с Правлением СНТ). </w:t>
      </w:r>
    </w:p>
    <w:p w:rsidR="00000000" w:rsidDel="00000000" w:rsidP="00000000" w:rsidRDefault="00000000" w:rsidRPr="00000000" w14:paraId="0000003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3.9. На период ремонта или перестройки Садоводом своего имущества, ведения садоводства и огородничества, с разрешения Правления, Председателя (при наличии полномочий), допускается временное складирование (на срок не более 7 дней)  предметов производственной и сельскохозяйственной деятельности, на ограниченной территории вне участка, вблизи забора Садовода, если это не препятствует свободному проезду и проходу по территории Товарищества.</w:t>
      </w:r>
    </w:p>
    <w:p w:rsidR="00000000" w:rsidDel="00000000" w:rsidP="00000000" w:rsidRDefault="00000000" w:rsidRPr="00000000" w14:paraId="0000003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3.10. Ответственность за чистоту прилегающей к границам СНТ землям на расстояние до 10 метров, ложится на владельцев пограничных с этой территорией участков, расположенных по периметру Товарищества. </w:t>
      </w:r>
    </w:p>
    <w:p w:rsidR="00000000" w:rsidDel="00000000" w:rsidP="00000000" w:rsidRDefault="00000000" w:rsidRPr="00000000" w14:paraId="0000003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3.11.1. Запрещается производить любые действия, приводящие к повреждению дренажной системы, санитарной зоны, сетей водо- и газоснабжения, общественных заборов, ворот (шлагбаума) и калиток, дорог и их обочин, общественных помещений и другого оборудования Товарищества. Ремонтные работы по устранению любых повреждений, возникших вследствие таких действий, производятся за счёт Садовода в полном объеме, по вине которого произошло повреждение. </w:t>
      </w:r>
    </w:p>
    <w:p w:rsidR="00000000" w:rsidDel="00000000" w:rsidP="00000000" w:rsidRDefault="00000000" w:rsidRPr="00000000" w14:paraId="0000003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3.11.2 При необходимости выполнения действий, указанных в п 3.11.1 садовод обязан получить, у Председателя Товарищества или Управляющего СНТ, Технические условия на проведение работ. В случае начала работ выполнение таких Технических условий для Садовода в полном объеме является обязательным, в т.ч. и в части восстановления работоспособности имущества общего пользования.</w:t>
      </w:r>
    </w:p>
    <w:p w:rsidR="00000000" w:rsidDel="00000000" w:rsidP="00000000" w:rsidRDefault="00000000" w:rsidRPr="00000000" w14:paraId="0000003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3.12. При наличии признаков нарушения рабочего состояния дорог, дренажей, линии электропередачи, при обнаружении протечек воды или запаха газа или иных признаков, следствием которых могут стать нарушение рабочего состояния инфраструктуры поселка,  Садовод немедленно оповещает об этом Управляющего или членов Правления, а в их отсутствие – сторожа. </w:t>
      </w:r>
    </w:p>
    <w:p w:rsidR="00000000" w:rsidDel="00000000" w:rsidP="00000000" w:rsidRDefault="00000000" w:rsidRPr="00000000" w14:paraId="0000003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4. ОБЩИЕ ПРАВИЛА ПОЛЬЗОВАНИЯ ЛИЧНЫМИ САДОВЫМИ УЧАСТКАМИ</w:t>
      </w:r>
    </w:p>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4.1. Садоводы вправе самостоятельно хозяйствовать на своем Садовом участке в соответствии с его разрешенным назначением, осуществлять в соответствии с градостроительными, строительными, экологическими, санитарно-гигиеническими, противопожарными и иными установленными законодательством нормами, и требованиями строительство и перестройку жилого строения, хозяйственных строений и сооружений.</w:t>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4.2. Садовод обязан использовать Садовый участок для садоводства в порядке, установленном Федеральным законом 217 «О садоводческих, огороднических и дачных некоммерческих объединениях граждан», Уставом СНТ, настоящими Правилами и другими внутренними регламентами СНТ, не нарушая при этом прав других Садоводов.</w:t>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4.3. Не разрешается на территории Товарищества вести какую-либо производственную или коммерческую деятельность, другую профессиональную деятельность, не предусмотренную Уставом Товарищества, за исключением добровольного благоустройства территории Товарищества, оказания информационных услуг. Все виды работ должны быть согласованы с Правлением, до начала их выполнения. По решению Общего собрания членов Товарищества Правление вправе заключить договор о сезонной торговле на территории Товарищества товарами первой необходимости (продукты питания, хозяйственный инвентарь, посадочный материал и др.). Средства, полученные в результате возможной аренды имущества СНТ, площадей общественных земель, идут на цели благоустройства Товарищества. В случае выявления фактов ведения Садоводами на территории Товарищества предпринимательской или коммерческой деятельности, не предусмотренную целями создания СНТ «РОВАМ», Правление обязано обратиться в компетентные органы для проведения проверки по данному факту или в суд, для пресечения данного вида деятельности.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5. ОБЯЗАННОСТИ САДОВОДОВ</w:t>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5.1. </w:t>
      </w:r>
      <w:r w:rsidDel="00000000" w:rsidR="00000000" w:rsidRPr="00000000">
        <w:rPr>
          <w:b w:val="1"/>
          <w:color w:val="000000"/>
          <w:sz w:val="22"/>
          <w:szCs w:val="22"/>
          <w:u w:val="single"/>
          <w:rtl w:val="0"/>
        </w:rPr>
        <w:t xml:space="preserve">Садоводы обязаны:</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5.1.1. Бережно относится к имуществу общего пользования СНТ, не допускать его порчи и предпринимать все возможные меры к его сохранности.</w:t>
      </w:r>
    </w:p>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5.1.2. Не производить действий, которые приводят или могут привести к повреждению объектов Инфраструктуры, а также имущества других Садоводов.</w:t>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5.1.3. Не производить на земле общего пользования ремонт автомобильного транспорта.</w:t>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5.1.4. Не размещать надписи и объявления на столбах, воротах, заборах и прочих объектах общего и личного имущества, не принадлежащего Садоводу, размещающего надписи и объявления. </w:t>
      </w:r>
    </w:p>
    <w:p w:rsidR="00000000" w:rsidDel="00000000" w:rsidP="00000000" w:rsidRDefault="00000000" w:rsidRPr="00000000" w14:paraId="0000004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5.1.5. Не устраивать свалки и не засорять прилегающие к территории СНТ площади (лес, овраги, дороги и др.). Садоводы, участки которых граничат непосредственно с внешней территорией и не отделены от неё оградой СНТ, обеспечивают чистоту прилегающей территории на ширину 10 метров. </w:t>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5.1.6. Не выпускать собак на улицы без сопровождающего. Не выгуливать собак на территории СНТ вне Садового участка без поводка. Не оставлять на своих участках после отъезда животных без присмотра более чем на одни сутки.</w:t>
      </w:r>
    </w:p>
    <w:p w:rsidR="00000000" w:rsidDel="00000000" w:rsidP="00000000" w:rsidRDefault="00000000" w:rsidRPr="00000000" w14:paraId="0000004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 </w:t>
      </w:r>
      <w:r w:rsidDel="00000000" w:rsidR="00000000" w:rsidRPr="00000000">
        <w:rPr>
          <w:b w:val="1"/>
          <w:color w:val="000000"/>
          <w:sz w:val="22"/>
          <w:szCs w:val="22"/>
          <w:u w:val="single"/>
          <w:rtl w:val="0"/>
        </w:rPr>
        <w:t xml:space="preserve">На Садовых участках Садовод обязан:</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5.2.1. Иметь на фасаде или внешнем заборе четко читаемые домовые знаки (номера) Садового участка.</w:t>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5.2.2. Соблюдать общественный порядок и нести ответственность за его соблюдение другими лицами, находящимися на его Садовом участке.</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Не допускать нарушение тишины и покоя на территории СНТ:</w:t>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с 23.00 до    7.00 часов в будние дни (с понедельника по пятницу включительно);</w:t>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с 22.00 до 10.00 часов в выходные дни (суббота и воскресенье) и установленные федеральным законодательством нерабочие праздничные дни;</w:t>
      </w:r>
    </w:p>
    <w:p w:rsidR="00000000" w:rsidDel="00000000" w:rsidP="00000000" w:rsidRDefault="00000000" w:rsidRPr="00000000" w14:paraId="0000005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с 13.00 до 15.00 ежедневно.</w:t>
      </w:r>
    </w:p>
    <w:p w:rsidR="00000000" w:rsidDel="00000000" w:rsidP="00000000" w:rsidRDefault="00000000" w:rsidRPr="00000000" w14:paraId="0000005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5.2.3. Осуществлять надлежащий уход за Садовым участком, предусматривающий следующее:</w:t>
      </w:r>
    </w:p>
    <w:p w:rsidR="00000000" w:rsidDel="00000000" w:rsidP="00000000" w:rsidRDefault="00000000" w:rsidRPr="00000000" w14:paraId="0000005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уборку сухой прошлогодней травы, листвы, веток в период до 15 мая;</w:t>
      </w:r>
    </w:p>
    <w:p w:rsidR="00000000" w:rsidDel="00000000" w:rsidP="00000000" w:rsidRDefault="00000000" w:rsidRPr="00000000" w14:paraId="0000005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покос сорной травы на Садовом участке;</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отсутствие на Садовом участке пищевых отходов, твердых бытовых отходов (за исключением компостных ям и куч) строительного мусора и деревьев в состоянии, угрожающим падением.</w:t>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5.2.4. Соблюдать требования СНИП, касающихся застройки и посадки деревьев на Садовом участке. Не допускать роста деревьев (ветвей) в сторону соседнего участка с выходом их на соседний участок. При наличии замечаний Садоводов соседних участков производить их обрезку.</w:t>
      </w:r>
    </w:p>
    <w:p w:rsidR="00000000" w:rsidDel="00000000" w:rsidP="00000000" w:rsidRDefault="00000000" w:rsidRPr="00000000" w14:paraId="0000005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5.2.5. Пользоваться землей только в границах отведенного ему Садового участка, не допуская его увеличения и использования земли за его границами.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5.2.6. Устанавливать сплошной забор по границе своего Садового участка с соседними участками только с письменного согласия с владельцами этих участков                                                                          </w:t>
      </w:r>
    </w:p>
    <w:p w:rsidR="00000000" w:rsidDel="00000000" w:rsidP="00000000" w:rsidRDefault="00000000" w:rsidRPr="00000000" w14:paraId="0000005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5.2.7. Утилизировать или уничтожать отходы растительного происхождения (листва, ботва, ветки, остатки фруктов и овощей и т.д.), возникшие в результате хозяйственной деятельности, на территории своего Садового участка, не допуская загрязнения отходами окружающей территории.</w:t>
      </w:r>
    </w:p>
    <w:p w:rsidR="00000000" w:rsidDel="00000000" w:rsidP="00000000" w:rsidRDefault="00000000" w:rsidRPr="00000000" w14:paraId="0000005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5.2.8. Самостоятельно, за свой счет вывозить и утилизировать крупногабаритный бытовой и строительный мусор (мебель, бытовая техника, строительные материалы и т.д.) за пределы территории СНТ.</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5.2.9. Нести ответственность перед владельцами соседних участков за причиненный ущерб при падении высокорослых деревьев, расположенных на территории своего Садового участка, при выполнении различных работ (строительных, погрузо-разгрузочных и т.п.) на своём участке, нарушении правил противопожарной, экологической безопасности и т.п.</w:t>
      </w:r>
    </w:p>
    <w:p w:rsidR="00000000" w:rsidDel="00000000" w:rsidP="00000000" w:rsidRDefault="00000000" w:rsidRPr="00000000" w14:paraId="0000005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b w:val="1"/>
          <w:color w:val="000000"/>
          <w:sz w:val="22"/>
          <w:szCs w:val="22"/>
          <w:rtl w:val="0"/>
        </w:rPr>
        <w:t xml:space="preserve">5.3. Пользование автотранспортом</w:t>
      </w:r>
    </w:p>
    <w:p w:rsidR="00000000" w:rsidDel="00000000" w:rsidP="00000000" w:rsidRDefault="00000000" w:rsidRPr="00000000" w14:paraId="0000005D">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5.3.1. Скорость движения по территории СНТ не должна превышать 10 км в час. Водитель автотранспортного средства (автомобиль, трактор, квадроцикл, мотоцикл, мопед и т/п.) обязан соблюдать Правила Дорожного Движения, в том числе при въезде в Жилую зону, коим являются земли Товарищества. </w:t>
      </w:r>
    </w:p>
    <w:p w:rsidR="00000000" w:rsidDel="00000000" w:rsidP="00000000" w:rsidRDefault="00000000" w:rsidRPr="00000000" w14:paraId="0000005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5.3.2. Водитель должен помнить, что в жилых и дворовых зонах, </w:t>
      </w:r>
      <w:r w:rsidDel="00000000" w:rsidR="00000000" w:rsidRPr="00000000">
        <w:rPr>
          <w:b w:val="1"/>
          <w:color w:val="000000"/>
          <w:sz w:val="22"/>
          <w:szCs w:val="22"/>
          <w:u w:val="single"/>
          <w:rtl w:val="0"/>
        </w:rPr>
        <w:t xml:space="preserve">пешеходы имеют преимущество </w:t>
      </w:r>
      <w:r w:rsidDel="00000000" w:rsidR="00000000" w:rsidRPr="00000000">
        <w:rPr>
          <w:color w:val="000000"/>
          <w:sz w:val="22"/>
          <w:szCs w:val="22"/>
          <w:rtl w:val="0"/>
        </w:rPr>
        <w:t xml:space="preserve">и могут передвигаться как по тротуарам, так и по проезжей части.</w:t>
      </w:r>
    </w:p>
    <w:p w:rsidR="00000000" w:rsidDel="00000000" w:rsidP="00000000" w:rsidRDefault="00000000" w:rsidRPr="00000000" w14:paraId="00000060">
      <w:pPr>
        <w:pBdr>
          <w:top w:space="0" w:sz="0" w:val="nil"/>
          <w:left w:space="0" w:sz="0" w:val="nil"/>
          <w:bottom w:space="0" w:sz="0" w:val="nil"/>
          <w:right w:space="0" w:sz="0" w:val="nil"/>
          <w:between w:space="0" w:sz="0" w:val="nil"/>
        </w:pBdr>
        <w:ind w:firstLine="567"/>
        <w:jc w:val="both"/>
        <w:rPr>
          <w:b w:val="1"/>
          <w:color w:val="000000"/>
          <w:sz w:val="22"/>
          <w:szCs w:val="22"/>
          <w:u w:val="single"/>
        </w:rPr>
      </w:pPr>
      <w:r w:rsidDel="00000000" w:rsidR="00000000" w:rsidRPr="00000000">
        <w:rPr>
          <w:color w:val="000000"/>
          <w:sz w:val="22"/>
          <w:szCs w:val="22"/>
          <w:rtl w:val="0"/>
        </w:rPr>
        <w:t xml:space="preserve">5.3.3. На всей территории СНТ «РОВАМ» включая подъездную дорогу к поселку </w:t>
      </w:r>
      <w:r w:rsidDel="00000000" w:rsidR="00000000" w:rsidRPr="00000000">
        <w:rPr>
          <w:b w:val="1"/>
          <w:color w:val="000000"/>
          <w:sz w:val="22"/>
          <w:szCs w:val="22"/>
          <w:u w:val="single"/>
          <w:rtl w:val="0"/>
        </w:rPr>
        <w:t xml:space="preserve">ПОДАЧА ЗВУКОВОГО СИГНАЛА ЗАПРЕЩЕНА. </w:t>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Запрещается пользоваться звуковыми сигналами, кроме тех случаев, когда сигнал подается для предотвращения дорожно-транспортного происшествия. </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firstLine="567"/>
        <w:jc w:val="both"/>
        <w:rPr>
          <w:b w:val="1"/>
          <w:color w:val="000000"/>
          <w:sz w:val="22"/>
          <w:szCs w:val="22"/>
          <w:u w:val="single"/>
        </w:rPr>
      </w:pPr>
      <w:r w:rsidDel="00000000" w:rsidR="00000000" w:rsidRPr="00000000">
        <w:rPr>
          <w:b w:val="1"/>
          <w:color w:val="000000"/>
          <w:sz w:val="22"/>
          <w:szCs w:val="22"/>
          <w:u w:val="single"/>
          <w:rtl w:val="0"/>
        </w:rPr>
        <w:t xml:space="preserve">Также в целях сохранности дорожного полотна при выполнении строительных работ обязательны для выполнения следующие требования: </w:t>
      </w:r>
    </w:p>
    <w:p w:rsidR="00000000" w:rsidDel="00000000" w:rsidP="00000000" w:rsidRDefault="00000000" w:rsidRPr="00000000" w14:paraId="00000064">
      <w:pPr>
        <w:pBdr>
          <w:top w:space="0" w:sz="0" w:val="nil"/>
          <w:left w:space="0" w:sz="0" w:val="nil"/>
          <w:bottom w:space="0" w:sz="0" w:val="nil"/>
          <w:right w:space="0" w:sz="0" w:val="nil"/>
          <w:between w:space="0" w:sz="0" w:val="nil"/>
        </w:pBdr>
        <w:ind w:firstLine="567"/>
        <w:jc w:val="both"/>
        <w:rPr>
          <w:b w:val="1"/>
          <w:color w:val="000000"/>
          <w:sz w:val="22"/>
          <w:szCs w:val="22"/>
          <w:u w:val="singl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5.3.4. Запрещен заезд грузового транспорта (нагруженного и нет) на обочину. </w:t>
      </w:r>
    </w:p>
    <w:p w:rsidR="00000000" w:rsidDel="00000000" w:rsidP="00000000" w:rsidRDefault="00000000" w:rsidRPr="00000000" w14:paraId="0000006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5.3.5. Запрещена стоянка грузовых автомобилей на дорогах общего пользования на территории поселка более 30 мин. </w:t>
      </w:r>
    </w:p>
    <w:p w:rsidR="00000000" w:rsidDel="00000000" w:rsidP="00000000" w:rsidRDefault="00000000" w:rsidRPr="00000000" w14:paraId="0000006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5.3.6. Запрещено складирование любых материалов (штучных, сыпучих и пр.) на дороги и обочины дорог общего пользования. </w:t>
      </w:r>
    </w:p>
    <w:p w:rsidR="00000000" w:rsidDel="00000000" w:rsidP="00000000" w:rsidRDefault="00000000" w:rsidRPr="00000000" w14:paraId="0000006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5.3.7. Для разворота грузовых автомобилей использовать перекрестки, запрещен разворот на других участках дороги. </w:t>
      </w:r>
    </w:p>
    <w:p w:rsidR="00000000" w:rsidDel="00000000" w:rsidP="00000000" w:rsidRDefault="00000000" w:rsidRPr="00000000" w14:paraId="0000006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5.3.8. Собственник обязуется письменно в виде заявки лично, либо по электронной почте, либо устно с помощью телефона  предварительно информировать Правление или контролеров КПП о планируемых доставках строительного материала. В случае отсутствия предварительного информирования, контролеры КПП обязаны осуществить звонок на контактный телефон собственника для устного подтверждения данной доставки. В противном случае машина к въезду в поселок допущена не будет. </w:t>
      </w:r>
    </w:p>
    <w:p w:rsidR="00000000" w:rsidDel="00000000" w:rsidP="00000000" w:rsidRDefault="00000000" w:rsidRPr="00000000" w14:paraId="0000006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5.3.9. В случае нанесения ущерба имуществу общего пользования вследствие неправильного проезда или парковки на территории поселка, соответствующий ремонт или уборка осуществляется за счет нарушителя. </w:t>
      </w:r>
    </w:p>
    <w:p w:rsidR="00000000" w:rsidDel="00000000" w:rsidP="00000000" w:rsidRDefault="00000000" w:rsidRPr="00000000" w14:paraId="0000006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5.3.10. В случае нанесения ущерба имуществу третьих лиц вследствие неправильного проезда, парковки, несоблюдения Правил дорожного движения на территории поселка, возмещение ущерба производится виновным лицом в установленном Законом порядке. </w:t>
      </w:r>
    </w:p>
    <w:p w:rsidR="00000000" w:rsidDel="00000000" w:rsidP="00000000" w:rsidRDefault="00000000" w:rsidRPr="00000000" w14:paraId="0000006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b w:val="1"/>
          <w:color w:val="000000"/>
          <w:sz w:val="22"/>
          <w:szCs w:val="22"/>
          <w:u w:val="single"/>
          <w:rtl w:val="0"/>
        </w:rPr>
        <w:t xml:space="preserve">5.4. На ЗОП, в том числе дорогах и проездах Садовод обязан</w:t>
      </w:r>
      <w:r w:rsidDel="00000000" w:rsidR="00000000" w:rsidRPr="00000000">
        <w:rPr>
          <w:color w:val="000000"/>
          <w:sz w:val="22"/>
          <w:szCs w:val="22"/>
          <w:rtl w:val="0"/>
        </w:rPr>
        <w:t xml:space="preserve">:</w:t>
      </w:r>
    </w:p>
    <w:p w:rsidR="00000000" w:rsidDel="00000000" w:rsidP="00000000" w:rsidRDefault="00000000" w:rsidRPr="00000000" w14:paraId="0000006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5.4.1. При разгрузке и временном хранении (не более 1 суток) вещей, строительных материалов и других предметов  не допускать создания препятствий или затруднений проезду личных автомобилей других членов СНТ или служебного автотранспорта (пожарные автомобили, скорая помощь, строительные и ремонтно-технические автомашины и др. служебный  и специальный автотранспорт).</w:t>
      </w:r>
    </w:p>
    <w:p w:rsidR="00000000" w:rsidDel="00000000" w:rsidP="00000000" w:rsidRDefault="00000000" w:rsidRPr="00000000" w14:paraId="0000007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5.4.2. Не размещать на длительное время (более 7 дней) и не хранить на ЗОП, в том числе на обочине дороги, примыкающей к участку Садовода, строительные материалы (лесоматериал, лесок, щебень и прочие материалы) строительный и иной мусор.</w:t>
      </w:r>
    </w:p>
    <w:p w:rsidR="00000000" w:rsidDel="00000000" w:rsidP="00000000" w:rsidRDefault="00000000" w:rsidRPr="00000000" w14:paraId="0000007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5.4.3.  Размещать на ЗОП, в том числе на обочине дороги, примыкающей к участку Садовода, для временного хранения строительные материалы (лесоматериал, лесок, щебень и прочие материалы) на срок более 7 дней только при получении письменного разрешения Председателя или Правления СНТ при полном соблюдений обязательств садовода согласно п 5.4.1.  </w:t>
      </w:r>
    </w:p>
    <w:p w:rsidR="00000000" w:rsidDel="00000000" w:rsidP="00000000" w:rsidRDefault="00000000" w:rsidRPr="00000000" w14:paraId="0000007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5.4.4. В случае отсутствия разрешения Правления СНТ или Председателя на временное складирование немедленно (в течение одного дня) убрать на территорию своего Садового участка вещи, строительные материалы и другие предметы, разгруженные на внутренней улице около Садового участка. По истечении указанного срока, все материалы, размещенные на ЗОП, признаются бесхозными и приравниваются к мусору.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b w:val="1"/>
          <w:color w:val="000000"/>
          <w:sz w:val="22"/>
          <w:szCs w:val="22"/>
          <w:rtl w:val="0"/>
        </w:rPr>
        <w:t xml:space="preserve">Правление вправе самостоятельно утилизировать мусор, находящийся на территории ЗОП. При этом садоводы, разместившие строительный мусор на землях общего пользования, обязаны возместить затраты на утилизацию, фактически понесенные СНТ.</w:t>
      </w:r>
    </w:p>
    <w:p w:rsidR="00000000" w:rsidDel="00000000" w:rsidP="00000000" w:rsidRDefault="00000000" w:rsidRPr="00000000" w14:paraId="0000007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5.4.5. Не допускать долговременную стоянку (более 1 часа) автомашин владельцев участков или их родственников, гостей (посетителей) на внутренних улицах и проездах СНТ (за территорией участка), если это создаёт препятствия или затруднения проезду личных автомобилей других членов СНТ или служебного автотранспорта</w:t>
      </w:r>
    </w:p>
    <w:p w:rsidR="00000000" w:rsidDel="00000000" w:rsidP="00000000" w:rsidRDefault="00000000" w:rsidRPr="00000000" w14:paraId="0000007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5.4.6. Не осуществлять мойку автомобилей на земле общего пользования (в т.ч. улицах и проездах).</w:t>
      </w:r>
    </w:p>
    <w:p w:rsidR="00000000" w:rsidDel="00000000" w:rsidP="00000000" w:rsidRDefault="00000000" w:rsidRPr="00000000" w14:paraId="0000007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5.4.7. Не допускать посадку деревьев на внутренних улицах и проездах, а также устройство каких-либо сооружений, сужающих проезжую часть.</w:t>
      </w:r>
    </w:p>
    <w:p w:rsidR="00000000" w:rsidDel="00000000" w:rsidP="00000000" w:rsidRDefault="00000000" w:rsidRPr="00000000" w14:paraId="00000077">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b w:val="1"/>
          <w:color w:val="000000"/>
          <w:sz w:val="22"/>
          <w:szCs w:val="22"/>
          <w:rtl w:val="0"/>
        </w:rPr>
        <w:t xml:space="preserve">Правление вправе удалять деревья, кустарники и прочие препятствия, сужающих проезжую часть внутренних улиц без согласования и уведомления Садоводов.</w:t>
      </w:r>
    </w:p>
    <w:p w:rsidR="00000000" w:rsidDel="00000000" w:rsidP="00000000" w:rsidRDefault="00000000" w:rsidRPr="00000000" w14:paraId="0000007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5.4.8. Не допускать в период просушки дорог Ленинградской области, установленный Приказом Комитета по дорожному хозяйству Ленинградской области на текущий год, проезд большегрузного транспорта и спецтехники, у которых нагрузка на каждую ось больше трех тонн, по улицам и проездам СНТ. </w:t>
      </w:r>
    </w:p>
    <w:p w:rsidR="00000000" w:rsidDel="00000000" w:rsidP="00000000" w:rsidRDefault="00000000" w:rsidRPr="00000000" w14:paraId="00000079">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b w:val="1"/>
          <w:color w:val="000000"/>
          <w:sz w:val="22"/>
          <w:szCs w:val="22"/>
          <w:rtl w:val="0"/>
        </w:rPr>
        <w:t xml:space="preserve">В период просушки дорог Ленинградской области, установленный Приказом Комитета по дорожному хозяйству Ленинградской области, въезд на территорию СНТ большегрузного транспорта и спецтехники у которых нагрузка на каждую ось больше трех тонн, ЗАПРЕЩЕН.</w:t>
      </w:r>
    </w:p>
    <w:p w:rsidR="00000000" w:rsidDel="00000000" w:rsidP="00000000" w:rsidRDefault="00000000" w:rsidRPr="00000000" w14:paraId="0000007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Садовод, инициировавший прибытие (заказ) указанных выше транспортных средств, несет полную ответственность за нанесение ущерба дорожным покрытиям и сооружениям. </w:t>
      </w:r>
    </w:p>
    <w:p w:rsidR="00000000" w:rsidDel="00000000" w:rsidP="00000000" w:rsidRDefault="00000000" w:rsidRPr="00000000" w14:paraId="0000007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5.4.9. Не нарушать покрытия дорог, не вывозить с полотна дорог гравий, отсев, песок.</w:t>
      </w:r>
    </w:p>
    <w:p w:rsidR="00000000" w:rsidDel="00000000" w:rsidP="00000000" w:rsidRDefault="00000000" w:rsidRPr="00000000" w14:paraId="0000007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firstLine="567"/>
        <w:jc w:val="both"/>
        <w:rPr>
          <w:b w:val="1"/>
          <w:color w:val="000000"/>
          <w:sz w:val="22"/>
          <w:szCs w:val="22"/>
          <w:u w:val="single"/>
        </w:rPr>
      </w:pPr>
      <w:r w:rsidDel="00000000" w:rsidR="00000000" w:rsidRPr="00000000">
        <w:rPr>
          <w:b w:val="1"/>
          <w:color w:val="000000"/>
          <w:sz w:val="22"/>
          <w:szCs w:val="22"/>
          <w:u w:val="single"/>
          <w:rtl w:val="0"/>
        </w:rPr>
        <w:t xml:space="preserve">5.5. Правила по благоустройству территории</w:t>
      </w:r>
    </w:p>
    <w:p w:rsidR="00000000" w:rsidDel="00000000" w:rsidP="00000000" w:rsidRDefault="00000000" w:rsidRPr="00000000" w14:paraId="0000007E">
      <w:pPr>
        <w:pBdr>
          <w:top w:space="0" w:sz="0" w:val="nil"/>
          <w:left w:space="0" w:sz="0" w:val="nil"/>
          <w:bottom w:space="0" w:sz="0" w:val="nil"/>
          <w:right w:space="0" w:sz="0" w:val="nil"/>
          <w:between w:space="0" w:sz="0" w:val="nil"/>
        </w:pBdr>
        <w:ind w:firstLine="567"/>
        <w:jc w:val="both"/>
        <w:rPr>
          <w:b w:val="1"/>
          <w:color w:val="000000"/>
          <w:sz w:val="22"/>
          <w:szCs w:val="22"/>
          <w:u w:val="singl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5.5.1. В целях комфортного и безопасного проживания на территории Товарищества и сохранения имущества общего пользования Товарищества, правообладатель земельного участка обязан проводить благоустройство прилегающей к его садовому участку территории, ограниченной границей личного садового участка со стороны улицы и дорогой общего пользования.</w:t>
      </w:r>
    </w:p>
    <w:p w:rsidR="00000000" w:rsidDel="00000000" w:rsidP="00000000" w:rsidRDefault="00000000" w:rsidRPr="00000000" w14:paraId="0000008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5.5.2. Под благоустройством следует понимать регулярно проводимые работы по очистке от грязи, мусора, листьев, веток, травы и древесно-кустарниковой поросли дренажных канав и водопропускных труб,  окашиванию травы прилегающей к садовому участку территории.</w:t>
      </w:r>
    </w:p>
    <w:p w:rsidR="00000000" w:rsidDel="00000000" w:rsidP="00000000" w:rsidRDefault="00000000" w:rsidRPr="00000000" w14:paraId="0000008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5.5.3. Дренажные канавы, являющиеся конструктивной частью уличных дорог Товарищества, расположенные со стороны ограждения (забора) личного садового участка, поддерживаются в исправном состоянии за счёт средств садовода.</w:t>
      </w:r>
    </w:p>
    <w:p w:rsidR="00000000" w:rsidDel="00000000" w:rsidP="00000000" w:rsidRDefault="00000000" w:rsidRPr="00000000" w14:paraId="0000008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5.5.4. Ремонт и очистка водопропускных труб, расположенных под въездами на личные садовые участки осуществляется за счет средств садовода.</w:t>
      </w:r>
    </w:p>
    <w:p w:rsidR="00000000" w:rsidDel="00000000" w:rsidP="00000000" w:rsidRDefault="00000000" w:rsidRPr="00000000" w14:paraId="0000008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5.5.5. При ремонте и очистке дренажных канав следует придерживаться Генерального плана «Проект планировки и застройки садоводческого товарищества «РОВАМ».</w:t>
      </w:r>
    </w:p>
    <w:p w:rsidR="00000000" w:rsidDel="00000000" w:rsidP="00000000" w:rsidRDefault="00000000" w:rsidRPr="00000000" w14:paraId="0000008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5.5.6. Дренажные канавы не должны создавать препятствий для естественного тока воды. При этом следует учитывать уклоны и направление тока воды.</w:t>
      </w:r>
    </w:p>
    <w:p w:rsidR="00000000" w:rsidDel="00000000" w:rsidP="00000000" w:rsidRDefault="00000000" w:rsidRPr="00000000" w14:paraId="0000008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5.5.7. Запрещается закапывать дренажные канавы, содержать их в заросшем травой и кустарниками состоянии, выбрасывать в них мусор, иным образом создавать препятствия для стока воды.</w:t>
      </w:r>
    </w:p>
    <w:p w:rsidR="00000000" w:rsidDel="00000000" w:rsidP="00000000" w:rsidRDefault="00000000" w:rsidRPr="00000000" w14:paraId="0000008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5.5.8. Запрещается размещать землю (грунт), высвободившуюся после очистки (углубления) дренажных канав, как на проезжей части дороги, так и на обочине. Землю (грунт), после очистки (углубления) дренажных канав следует размещать на личном садовом участке, в том числе в компостере.</w:t>
      </w:r>
    </w:p>
    <w:p w:rsidR="00000000" w:rsidDel="00000000" w:rsidP="00000000" w:rsidRDefault="00000000" w:rsidRPr="00000000" w14:paraId="0000008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5.5.9. Обязанность по окашиванию травы прилегающей к садовому участку территории, которая граничит с улицей и дорогой общего пользования, возложена на садовода и осуществляется за </w:t>
      </w:r>
      <w:r w:rsidDel="00000000" w:rsidR="00000000" w:rsidRPr="00000000">
        <w:rPr>
          <w:sz w:val="22"/>
          <w:szCs w:val="22"/>
          <w:rtl w:val="0"/>
        </w:rPr>
        <w:t xml:space="preserve">счет</w:t>
      </w:r>
      <w:r w:rsidDel="00000000" w:rsidR="00000000" w:rsidRPr="00000000">
        <w:rPr>
          <w:color w:val="000000"/>
          <w:sz w:val="22"/>
          <w:szCs w:val="22"/>
          <w:rtl w:val="0"/>
        </w:rPr>
        <w:t xml:space="preserve"> средств садовода</w:t>
      </w:r>
      <w:r w:rsidDel="00000000" w:rsidR="00000000" w:rsidRPr="00000000">
        <w:rPr>
          <w:sz w:val="22"/>
          <w:szCs w:val="22"/>
          <w:rtl w:val="0"/>
        </w:rPr>
        <w:t xml:space="preserve">, если иное не предусмотрено решением общего собрания при принятии приходно-расходной сметы.  </w:t>
      </w:r>
      <w:r w:rsidDel="00000000" w:rsidR="00000000" w:rsidRPr="00000000">
        <w:rPr>
          <w:i w:val="1"/>
          <w:sz w:val="22"/>
          <w:szCs w:val="22"/>
          <w:u w:val="single"/>
          <w:rtl w:val="0"/>
        </w:rPr>
        <w:t xml:space="preserve">(абзац дополнен с 25.06.2022г., Протокол общего собрания №28)</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5.5.10. Кошение травы является обязательным для всех садоводов при достижении травостоем высоты 15 (пятнадцать) сантиметров.</w:t>
      </w:r>
    </w:p>
    <w:p w:rsidR="00000000" w:rsidDel="00000000" w:rsidP="00000000" w:rsidRDefault="00000000" w:rsidRPr="00000000" w14:paraId="0000008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5.5.12. Высота травостоя измеряется при помощи измерительного инструмента (рулетка, линейка) и зафиксируется Правлением Товарищества посредством фотографирования при осмотре территории.</w:t>
      </w:r>
    </w:p>
    <w:p w:rsidR="00000000" w:rsidDel="00000000" w:rsidP="00000000" w:rsidRDefault="00000000" w:rsidRPr="00000000" w14:paraId="0000008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5.5.13. При неисполнении садоводом своих обязанностей указанных в пп. 5.5.3-5.5.01, Правление Товарищества фиксирует нарушение и направляет правообладателю садового участка требование об устранении нарушения.</w:t>
      </w:r>
    </w:p>
    <w:p w:rsidR="00000000" w:rsidDel="00000000" w:rsidP="00000000" w:rsidRDefault="00000000" w:rsidRPr="00000000" w14:paraId="0000008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5.5.14. Срок устранения нарушения составляет 7 (семь) дней с момента направления требования правообладателю садового участка.</w:t>
      </w:r>
    </w:p>
    <w:p w:rsidR="00000000" w:rsidDel="00000000" w:rsidP="00000000" w:rsidRDefault="00000000" w:rsidRPr="00000000" w14:paraId="0000008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5.5.15. Если в отведённый срок нарушение не устранено, то Товарищество, по решению Правления, вправе заказать выполнение соответствующих работ с последующем возмещением расходов с садовода, допустившего такое нарушение.</w:t>
      </w:r>
    </w:p>
    <w:p w:rsidR="00000000" w:rsidDel="00000000" w:rsidP="00000000" w:rsidRDefault="00000000" w:rsidRPr="00000000" w14:paraId="0000008D">
      <w:pPr>
        <w:shd w:fill="ffffff" w:val="clear"/>
        <w:spacing w:after="100" w:lineRule="auto"/>
        <w:ind w:firstLine="709"/>
        <w:jc w:val="both"/>
        <w:rPr>
          <w:color w:val="777777"/>
          <w:sz w:val="22"/>
          <w:szCs w:val="22"/>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6. ДОСТУП НА ТЕРРИТОРИЮ СНТ</w:t>
      </w:r>
    </w:p>
    <w:p w:rsidR="00000000" w:rsidDel="00000000" w:rsidP="00000000" w:rsidRDefault="00000000" w:rsidRPr="00000000" w14:paraId="0000008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6.1. Проезд на территорию СНТ осуществляется через центральные ворота(шлагбаум).</w:t>
      </w:r>
    </w:p>
    <w:p w:rsidR="00000000" w:rsidDel="00000000" w:rsidP="00000000" w:rsidRDefault="00000000" w:rsidRPr="00000000" w14:paraId="0000009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6.2. Каждый проезжающий через ворота обязан после проезда на территорию СНТ и выезда из СНТ закрыть их за собой.</w:t>
      </w:r>
    </w:p>
    <w:p w:rsidR="00000000" w:rsidDel="00000000" w:rsidP="00000000" w:rsidRDefault="00000000" w:rsidRPr="00000000" w14:paraId="0000009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6.3. Проезд через автоматизированные ворота осуществляется по звонку с телефонных номеров, внесенных по предварительной заявке собственника участка Правлением СНТ в телефонную базу ворот. В заявке указывается номер участка, номер телефона, имя и родственная связь с собственником (не более 4-х номеров для одного участка).</w:t>
      </w:r>
    </w:p>
    <w:p w:rsidR="00000000" w:rsidDel="00000000" w:rsidP="00000000" w:rsidRDefault="00000000" w:rsidRPr="00000000" w14:paraId="0000009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6.4. В случае отсутствия телефонного номера в базе данных ворот, открытие ворот осуществляет сторож, после ознакомления с документом позволяющим находится на территории СНТ (выписка из ЕГРП и удостоверение личности, заверенная доверенность от собственника участка).</w:t>
      </w:r>
    </w:p>
    <w:p w:rsidR="00000000" w:rsidDel="00000000" w:rsidP="00000000" w:rsidRDefault="00000000" w:rsidRPr="00000000" w14:paraId="00000094">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7. ПРОТИВОПОЖАРНЫЕ МЕРОПРИЯТИЯ</w:t>
      </w:r>
    </w:p>
    <w:p w:rsidR="00000000" w:rsidDel="00000000" w:rsidP="00000000" w:rsidRDefault="00000000" w:rsidRPr="00000000" w14:paraId="0000009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firstLine="567"/>
        <w:jc w:val="both"/>
        <w:rPr>
          <w:b w:val="1"/>
          <w:i w:val="1"/>
          <w:color w:val="000000"/>
          <w:sz w:val="22"/>
          <w:szCs w:val="22"/>
          <w:u w:val="single"/>
        </w:rPr>
      </w:pPr>
      <w:r w:rsidDel="00000000" w:rsidR="00000000" w:rsidRPr="00000000">
        <w:rPr>
          <w:b w:val="1"/>
          <w:i w:val="1"/>
          <w:color w:val="000000"/>
          <w:sz w:val="22"/>
          <w:szCs w:val="22"/>
          <w:u w:val="single"/>
          <w:rtl w:val="0"/>
        </w:rPr>
        <w:t xml:space="preserve">Каждый Садовод обязан соблюдать правила пожарной безопасности, в частности:</w:t>
      </w:r>
    </w:p>
    <w:p w:rsidR="00000000" w:rsidDel="00000000" w:rsidP="00000000" w:rsidRDefault="00000000" w:rsidRPr="00000000" w14:paraId="0000009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 Каждый садовод должен ознакомиться со следующими нормативными документами: </w:t>
      </w:r>
    </w:p>
    <w:p w:rsidR="00000000" w:rsidDel="00000000" w:rsidP="00000000" w:rsidRDefault="00000000" w:rsidRPr="00000000" w14:paraId="0000009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  СП 53.13330.2019 «Планировка и застройка территории ведения гражданами садоводства. Здания и сооружения, регламентирующий правила планировки и застройки территории в садоводческих товариществах;</w:t>
      </w:r>
    </w:p>
    <w:p w:rsidR="00000000" w:rsidDel="00000000" w:rsidP="00000000" w:rsidRDefault="00000000" w:rsidRPr="00000000" w14:paraId="0000009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2) СП 55.13330.2016 «Дома жилые одноквартирные», устанавливающий противопожарные требования для частных жилых домов;</w:t>
      </w:r>
    </w:p>
    <w:p w:rsidR="00000000" w:rsidDel="00000000" w:rsidP="00000000" w:rsidRDefault="00000000" w:rsidRPr="00000000" w14:paraId="0000009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3) Правила противопожарного режима в Российской Федерации, утвержденные Постановлением Правительства РФ от 16.09.2020 N 1479 (ред. от 31.12.2020)(Далее Правила)</w:t>
      </w:r>
    </w:p>
    <w:p w:rsidR="00000000" w:rsidDel="00000000" w:rsidP="00000000" w:rsidRDefault="00000000" w:rsidRPr="00000000" w14:paraId="0000009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4) Федеральный закон от 22.07.2008 № 123-ФЗ «Технический регламент о требованиях пожарной безопасности».</w:t>
      </w:r>
    </w:p>
    <w:p w:rsidR="00000000" w:rsidDel="00000000" w:rsidP="00000000" w:rsidRDefault="00000000" w:rsidRPr="00000000" w14:paraId="0000009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7.2. Удалять сухую траву на Садовом участке для устранения угрозы возникновения или распространения возгорания в пожароопасные периоды.</w:t>
      </w:r>
    </w:p>
    <w:p w:rsidR="00000000" w:rsidDel="00000000" w:rsidP="00000000" w:rsidRDefault="00000000" w:rsidRPr="00000000" w14:paraId="000000A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7.3. Не оставлять без присмотра затопленные печи, включенные электро- и газовые плиты, керосинки и другие приборы.</w:t>
      </w:r>
    </w:p>
    <w:p w:rsidR="00000000" w:rsidDel="00000000" w:rsidP="00000000" w:rsidRDefault="00000000" w:rsidRPr="00000000" w14:paraId="000000A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7.4. Не жечь сухую траву на корню и предпринимать достаточные меры к недопущению её возгорания.</w:t>
      </w:r>
    </w:p>
    <w:p w:rsidR="00000000" w:rsidDel="00000000" w:rsidP="00000000" w:rsidRDefault="00000000" w:rsidRPr="00000000" w14:paraId="000000A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7.5. Не производить посадку и не допускать рост деревьев под линиями электропередач. Дикорастущие деревья, касающиеся своими ветвями проводов электропередачи на Садовом участке и прилегающей к границе Садового участка обочины дороги необходимо немедленно удалить в сухую погоду своими силами и за свой счет. Правление вправе удалять такие деревья без согласования и уведомления Садоводов.</w:t>
      </w:r>
    </w:p>
    <w:p w:rsidR="00000000" w:rsidDel="00000000" w:rsidP="00000000" w:rsidRDefault="00000000" w:rsidRPr="00000000" w14:paraId="000000A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районов.(п.66 Правил)</w:t>
      </w:r>
    </w:p>
    <w:bookmarkStart w:colFirst="0" w:colLast="0" w:name="bookmark=id.30j0zll" w:id="1"/>
    <w:bookmarkEnd w:id="1"/>
    <w:p w:rsidR="00000000" w:rsidDel="00000000" w:rsidP="00000000" w:rsidRDefault="00000000" w:rsidRPr="00000000" w14:paraId="000000A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7.6.1 Использование открытого огня должно осуществляться в специально оборудованных местах при выполнении следующих требований:</w:t>
      </w:r>
    </w:p>
    <w:p w:rsidR="00000000" w:rsidDel="00000000" w:rsidP="00000000" w:rsidRDefault="00000000" w:rsidRPr="00000000" w14:paraId="000000A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bookmarkStart w:colFirst="0" w:colLast="0" w:name="bookmark=id.1fob9te" w:id="2"/>
    <w:bookmarkEnd w:id="2"/>
    <w:p w:rsidR="00000000" w:rsidDel="00000000" w:rsidP="00000000" w:rsidRDefault="00000000" w:rsidRPr="00000000" w14:paraId="000000A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bookmarkStart w:colFirst="0" w:colLast="0" w:name="bookmark=id.3znysh7" w:id="3"/>
    <w:bookmarkEnd w:id="3"/>
    <w:p w:rsidR="00000000" w:rsidDel="00000000" w:rsidP="00000000" w:rsidRDefault="00000000" w:rsidRPr="00000000" w14:paraId="000000A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000000" w:rsidDel="00000000" w:rsidP="00000000" w:rsidRDefault="00000000" w:rsidRPr="00000000" w14:paraId="000000A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000000" w:rsidDel="00000000" w:rsidP="00000000" w:rsidRDefault="00000000" w:rsidRPr="00000000" w14:paraId="000000A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7.7.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bookmark=id.1fob9te">
        <w:r w:rsidDel="00000000" w:rsidR="00000000" w:rsidRPr="00000000">
          <w:rPr>
            <w:color w:val="000000"/>
            <w:sz w:val="22"/>
            <w:szCs w:val="22"/>
            <w:rtl w:val="0"/>
          </w:rPr>
          <w:t xml:space="preserve">подпунктами "б"</w:t>
        </w:r>
      </w:hyperlink>
      <w:r w:rsidDel="00000000" w:rsidR="00000000" w:rsidRPr="00000000">
        <w:rPr>
          <w:color w:val="000000"/>
          <w:sz w:val="22"/>
          <w:szCs w:val="22"/>
          <w:rtl w:val="0"/>
        </w:rPr>
        <w:t xml:space="preserve"> и </w:t>
      </w:r>
      <w:hyperlink w:anchor="bookmark=id.3znysh7">
        <w:r w:rsidDel="00000000" w:rsidR="00000000" w:rsidRPr="00000000">
          <w:rPr>
            <w:color w:val="000000"/>
            <w:sz w:val="22"/>
            <w:szCs w:val="22"/>
            <w:rtl w:val="0"/>
          </w:rPr>
          <w:t xml:space="preserve">"в" пункта 7.6</w:t>
        </w:r>
      </w:hyperlink>
      <w:r w:rsidDel="00000000" w:rsidR="00000000" w:rsidRPr="00000000">
        <w:rPr>
          <w:color w:val="000000"/>
          <w:sz w:val="22"/>
          <w:szCs w:val="22"/>
          <w:rtl w:val="0"/>
        </w:rPr>
        <w:t xml:space="preserve"> настоящих Правил, могут быть уменьшены вдвое. При этом устройство противопожарной минерализованной полосы не требуется.</w:t>
      </w:r>
    </w:p>
    <w:p w:rsidR="00000000" w:rsidDel="00000000" w:rsidP="00000000" w:rsidRDefault="00000000" w:rsidRPr="00000000" w14:paraId="000000A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7.8.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7.9.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000000" w:rsidDel="00000000" w:rsidP="00000000" w:rsidRDefault="00000000" w:rsidRPr="00000000" w14:paraId="000000A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7.10.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Таблицы 1.</w:t>
      </w:r>
    </w:p>
    <w:p w:rsidR="00000000" w:rsidDel="00000000" w:rsidP="00000000" w:rsidRDefault="00000000" w:rsidRPr="00000000" w14:paraId="000000A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firstLine="567"/>
        <w:jc w:val="right"/>
        <w:rPr>
          <w:color w:val="000000"/>
          <w:sz w:val="22"/>
          <w:szCs w:val="22"/>
        </w:rPr>
      </w:pPr>
      <w:r w:rsidDel="00000000" w:rsidR="00000000" w:rsidRPr="00000000">
        <w:rPr>
          <w:color w:val="000000"/>
          <w:sz w:val="22"/>
          <w:szCs w:val="22"/>
          <w:rtl w:val="0"/>
        </w:rPr>
        <w:t xml:space="preserve">Таблица 1</w:t>
      </w:r>
    </w:p>
    <w:p w:rsidR="00000000" w:rsidDel="00000000" w:rsidP="00000000" w:rsidRDefault="00000000" w:rsidRPr="00000000" w14:paraId="000000A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МИНИМАЛЬНО ДОПУСТИМЫЙ РАДИУС</w:t>
      </w:r>
    </w:p>
    <w:p w:rsidR="00000000" w:rsidDel="00000000" w:rsidP="00000000" w:rsidRDefault="00000000" w:rsidRPr="00000000" w14:paraId="000000B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rsidR="00000000" w:rsidDel="00000000" w:rsidP="00000000" w:rsidRDefault="00000000" w:rsidRPr="00000000" w14:paraId="000000B2">
      <w:pPr>
        <w:pBdr>
          <w:top w:space="0" w:sz="0" w:val="nil"/>
          <w:left w:space="0" w:sz="0" w:val="nil"/>
          <w:bottom w:space="0" w:sz="0" w:val="nil"/>
          <w:right w:space="0" w:sz="0" w:val="nil"/>
          <w:between w:space="0" w:sz="0" w:val="nil"/>
        </w:pBdr>
        <w:ind w:firstLine="567"/>
        <w:jc w:val="right"/>
        <w:rPr>
          <w:color w:val="000000"/>
          <w:sz w:val="22"/>
          <w:szCs w:val="22"/>
        </w:rPr>
      </w:pPr>
      <w:r w:rsidDel="00000000" w:rsidR="00000000" w:rsidRPr="00000000">
        <w:rPr>
          <w:color w:val="000000"/>
          <w:sz w:val="22"/>
          <w:szCs w:val="22"/>
          <w:rtl w:val="0"/>
        </w:rPr>
        <w:t xml:space="preserve">(метров)</w:t>
      </w:r>
    </w:p>
    <w:p w:rsidR="00000000" w:rsidDel="00000000" w:rsidP="00000000" w:rsidRDefault="00000000" w:rsidRPr="00000000" w14:paraId="000000B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tbl>
      <w:tblPr>
        <w:tblStyle w:val="Table1"/>
        <w:tblW w:w="9985.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6583"/>
        <w:tblGridChange w:id="0">
          <w:tblGrid>
            <w:gridCol w:w="3402"/>
            <w:gridCol w:w="6583"/>
          </w:tblGrid>
        </w:tblGridChange>
      </w:tblGrid>
      <w:tr>
        <w:trPr>
          <w:cantSplit w:val="0"/>
          <w:tblHeader w:val="0"/>
        </w:trPr>
        <w:tc>
          <w:tcPr/>
          <w:p w:rsidR="00000000" w:rsidDel="00000000" w:rsidP="00000000" w:rsidRDefault="00000000" w:rsidRPr="00000000" w14:paraId="000000B4">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Высота точки размещения горючих материалов в месте использования открытого огня над уровнем земли</w:t>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trPr>
          <w:cantSplit w:val="0"/>
          <w:tblHeader w:val="0"/>
        </w:trPr>
        <w:tc>
          <w:tcPr>
            <w:vAlign w:val="bottom"/>
          </w:tcPr>
          <w:p w:rsidR="00000000" w:rsidDel="00000000" w:rsidP="00000000" w:rsidRDefault="00000000" w:rsidRPr="00000000" w14:paraId="000000B6">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1</w:t>
            </w:r>
          </w:p>
        </w:tc>
        <w:tc>
          <w:tcPr>
            <w:vAlign w:val="bottom"/>
          </w:tcPr>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15</w:t>
            </w:r>
          </w:p>
        </w:tc>
      </w:tr>
      <w:tr>
        <w:trPr>
          <w:cantSplit w:val="0"/>
          <w:tblHeader w:val="0"/>
        </w:trPr>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1,5</w:t>
            </w:r>
          </w:p>
        </w:tc>
        <w:tc>
          <w:tcPr>
            <w:vAlign w:val="bottom"/>
          </w:tcPr>
          <w:p w:rsidR="00000000" w:rsidDel="00000000" w:rsidP="00000000" w:rsidRDefault="00000000" w:rsidRPr="00000000" w14:paraId="000000B9">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20</w:t>
            </w:r>
          </w:p>
        </w:tc>
      </w:tr>
      <w:tr>
        <w:trPr>
          <w:cantSplit w:val="0"/>
          <w:tblHeader w:val="0"/>
        </w:trPr>
        <w:tc>
          <w:tcPr>
            <w:vAlign w:val="bottom"/>
          </w:tcPr>
          <w:p w:rsidR="00000000" w:rsidDel="00000000" w:rsidP="00000000" w:rsidRDefault="00000000" w:rsidRPr="00000000" w14:paraId="000000BA">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2</w:t>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25</w:t>
            </w:r>
          </w:p>
        </w:tc>
      </w:tr>
      <w:tr>
        <w:trPr>
          <w:cantSplit w:val="0"/>
          <w:tblHeader w:val="0"/>
        </w:trPr>
        <w:tc>
          <w:tcPr>
            <w:vAlign w:val="bottom"/>
          </w:tcPr>
          <w:p w:rsidR="00000000" w:rsidDel="00000000" w:rsidP="00000000" w:rsidRDefault="00000000" w:rsidRPr="00000000" w14:paraId="000000BC">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2,5</w:t>
            </w:r>
          </w:p>
        </w:tc>
        <w:tc>
          <w:tcPr>
            <w:vAlign w:val="bottom"/>
          </w:tcPr>
          <w:p w:rsidR="00000000" w:rsidDel="00000000" w:rsidP="00000000" w:rsidRDefault="00000000" w:rsidRPr="00000000" w14:paraId="000000BD">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30</w:t>
            </w:r>
          </w:p>
        </w:tc>
      </w:tr>
      <w:tr>
        <w:trPr>
          <w:cantSplit w:val="0"/>
          <w:tblHeader w:val="0"/>
        </w:trPr>
        <w:tc>
          <w:tcPr>
            <w:vAlign w:val="bottom"/>
          </w:tcPr>
          <w:p w:rsidR="00000000" w:rsidDel="00000000" w:rsidP="00000000" w:rsidRDefault="00000000" w:rsidRPr="00000000" w14:paraId="000000BE">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3</w:t>
            </w:r>
          </w:p>
        </w:tc>
        <w:tc>
          <w:tcPr>
            <w:vAlign w:val="bottom"/>
          </w:tcPr>
          <w:p w:rsidR="00000000" w:rsidDel="00000000" w:rsidP="00000000" w:rsidRDefault="00000000" w:rsidRPr="00000000" w14:paraId="000000BF">
            <w:pPr>
              <w:pBdr>
                <w:top w:space="0" w:sz="0" w:val="nil"/>
                <w:left w:space="0" w:sz="0" w:val="nil"/>
                <w:bottom w:space="0" w:sz="0" w:val="nil"/>
                <w:right w:space="0" w:sz="0" w:val="nil"/>
                <w:between w:space="0" w:sz="0" w:val="nil"/>
              </w:pBdr>
              <w:ind w:firstLine="567"/>
              <w:jc w:val="center"/>
              <w:rPr>
                <w:color w:val="000000"/>
                <w:sz w:val="22"/>
                <w:szCs w:val="22"/>
              </w:rPr>
            </w:pPr>
            <w:r w:rsidDel="00000000" w:rsidR="00000000" w:rsidRPr="00000000">
              <w:rPr>
                <w:color w:val="000000"/>
                <w:sz w:val="22"/>
                <w:szCs w:val="22"/>
                <w:rtl w:val="0"/>
              </w:rPr>
              <w:t xml:space="preserve">50</w:t>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7.11. При увеличении диаметра зоны очага горения должны быть выполнены требования </w:t>
      </w:r>
      <w:hyperlink w:anchor="bookmark=id.30j0zll">
        <w:r w:rsidDel="00000000" w:rsidR="00000000" w:rsidRPr="00000000">
          <w:rPr>
            <w:color w:val="000000"/>
            <w:sz w:val="22"/>
            <w:szCs w:val="22"/>
            <w:rtl w:val="0"/>
          </w:rPr>
          <w:t xml:space="preserve">7.6.</w:t>
        </w:r>
      </w:hyperlink>
      <w:r w:rsidDel="00000000" w:rsidR="00000000" w:rsidRPr="00000000">
        <w:rPr>
          <w:color w:val="000000"/>
          <w:sz w:val="22"/>
          <w:szCs w:val="22"/>
          <w:rtl w:val="0"/>
        </w:rPr>
        <w:t xml:space="preserve"> Правил.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000000" w:rsidDel="00000000" w:rsidP="00000000" w:rsidRDefault="00000000" w:rsidRPr="00000000" w14:paraId="000000C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7.12.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000000" w:rsidDel="00000000" w:rsidP="00000000" w:rsidRDefault="00000000" w:rsidRPr="00000000" w14:paraId="000000C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7.13. Использование открытого огня запрещается:</w:t>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на торфяных почвах;</w:t>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при установлении на соответствующей территории особого противопожарного режима;</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под кронами деревьев хвойных пород;</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при скорости ветра, превышающей значение 10 метров в секунду.</w:t>
      </w:r>
    </w:p>
    <w:p w:rsidR="00000000" w:rsidDel="00000000" w:rsidP="00000000" w:rsidRDefault="00000000" w:rsidRPr="00000000" w14:paraId="000000C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7.14. В процессе использования открытого огня запрещается:</w:t>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оставлять место очага горения без присмотра до полного прекращения горения (тления);</w:t>
      </w:r>
    </w:p>
    <w:p w:rsidR="00000000" w:rsidDel="00000000" w:rsidP="00000000" w:rsidRDefault="00000000" w:rsidRPr="00000000" w14:paraId="000000CE">
      <w:pPr>
        <w:numPr>
          <w:ilvl w:val="0"/>
          <w:numId w:val="1"/>
        </w:numPr>
        <w:pBdr>
          <w:top w:space="0" w:sz="0" w:val="nil"/>
          <w:left w:space="0" w:sz="0" w:val="nil"/>
          <w:bottom w:space="0" w:sz="0" w:val="nil"/>
          <w:right w:space="0" w:sz="0" w:val="nil"/>
          <w:between w:space="0" w:sz="0" w:val="nil"/>
        </w:pBdr>
        <w:ind w:left="709" w:hanging="720"/>
        <w:jc w:val="both"/>
        <w:rPr>
          <w:color w:val="000000"/>
          <w:sz w:val="22"/>
          <w:szCs w:val="22"/>
        </w:rPr>
      </w:pPr>
      <w:r w:rsidDel="00000000" w:rsidR="00000000" w:rsidRPr="00000000">
        <w:rPr>
          <w:color w:val="000000"/>
          <w:sz w:val="22"/>
          <w:szCs w:val="22"/>
          <w:rtl w:val="0"/>
        </w:rPr>
        <w:t xml:space="preserve">располагать легковоспламеняющиеся и горючие жидкости, а также горючие материалы вблизи очага горения.</w:t>
      </w:r>
    </w:p>
    <w:p w:rsidR="00000000" w:rsidDel="00000000" w:rsidP="00000000" w:rsidRDefault="00000000" w:rsidRPr="00000000" w14:paraId="000000C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7.15.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7.16. Рекомендовано в  пожароопасный период иметь противопожарный инвентарь, в том числе огнетушители в зависимости от защищаемой площади садовых построек и/или   вместительную емкость, наполненную водой. </w:t>
      </w:r>
    </w:p>
    <w:p w:rsidR="00000000" w:rsidDel="00000000" w:rsidP="00000000" w:rsidRDefault="00000000" w:rsidRPr="00000000" w14:paraId="000000D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7.17. Каждый Садовод при обнаружении пожара или признаков горения (задымление, запах гари и т.п.) обязан:</w:t>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незамедлительно сообщить об этом по телефону экстренной службы сообщив при этом назвать точный адрес Садового участка, место и предмет возникновения пожара, а также сообщить свою фамилию;</w:t>
      </w:r>
    </w:p>
    <w:p w:rsidR="00000000" w:rsidDel="00000000" w:rsidP="00000000" w:rsidRDefault="00000000" w:rsidRPr="00000000" w14:paraId="000000D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сообщить о пожаре или признаках горения сторожам и управляющему СНТ;</w:t>
      </w:r>
    </w:p>
    <w:p w:rsidR="00000000" w:rsidDel="00000000" w:rsidP="00000000" w:rsidRDefault="00000000" w:rsidRPr="00000000" w14:paraId="000000D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принять по возможности меры по отключению электроэнергии Садового участка, эвакуации людей, тушению пожара и сохранению имущества.</w:t>
      </w:r>
    </w:p>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оказывать содействие пожарной охране при тушении пожара.</w:t>
      </w:r>
    </w:p>
    <w:p w:rsidR="00000000" w:rsidDel="00000000" w:rsidP="00000000" w:rsidRDefault="00000000" w:rsidRPr="00000000" w14:paraId="000000D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8. ОБЯЗАННОСТИ И ТРЕБОВАНИЯМИ ПО ЭЛЕКТРОПОТРЕБЛЕНИЮ</w:t>
      </w:r>
    </w:p>
    <w:p w:rsidR="00000000" w:rsidDel="00000000" w:rsidP="00000000" w:rsidRDefault="00000000" w:rsidRPr="00000000" w14:paraId="000000D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Садовод обязан:</w:t>
      </w:r>
    </w:p>
    <w:p w:rsidR="00000000" w:rsidDel="00000000" w:rsidP="00000000" w:rsidRDefault="00000000" w:rsidRPr="00000000" w14:paraId="000000D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8.1. Иметь и содержать электропроводку от опоры линии электропередачи (ЛЭП) до строений на Садовом участке в исправном состоянии, достаточного сечения и обеспечивающую безаварийное использование энергопотребляющих устройств на участке.</w:t>
      </w:r>
    </w:p>
    <w:p w:rsidR="00000000" w:rsidDel="00000000" w:rsidP="00000000" w:rsidRDefault="00000000" w:rsidRPr="00000000" w14:paraId="000000D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8.2. Обеспечивать обесточивание внутренней электропроводки при длительном отсутствии на Садовом участке его владельца или проживающих на нем лиц.</w:t>
      </w:r>
    </w:p>
    <w:p w:rsidR="00000000" w:rsidDel="00000000" w:rsidP="00000000" w:rsidRDefault="00000000" w:rsidRPr="00000000" w14:paraId="000000D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8.3. Не допускать, чтобы ветви деревьев касались электрических проводов общих сетей, вводов в строения. Расстояние от провода до ближайшей ветки не должно быть меньше 1,5 метра. Запрещается посадка деревьев под линиями электропередачи. Правление вправе без согласования и уведомления Садоводов удалять деревья, создающие угрозу безопасного пользования электроэнергией: повреждения электрических линий или поражения электрическим током Садоводов.</w:t>
      </w:r>
    </w:p>
    <w:p w:rsidR="00000000" w:rsidDel="00000000" w:rsidP="00000000" w:rsidRDefault="00000000" w:rsidRPr="00000000" w14:paraId="000000D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9. ОБЯЗАННОСТИ И ТРЕБОВАНИЯМИ ПО ВОДОПОТРЕБЛЕНИЮ</w:t>
      </w:r>
    </w:p>
    <w:p w:rsidR="00000000" w:rsidDel="00000000" w:rsidP="00000000" w:rsidRDefault="00000000" w:rsidRPr="00000000" w14:paraId="000000E0">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9.1 Для использования распределительной сети водопровода Садовод обязан заключить с  СНТ «РОВАМ» договор, о пользовании объектами инфраструктуры, другим имуществом общего пользования в СНТ «РОВАМ», и оплатить целевые взносы за инфраструктуру.</w:t>
      </w:r>
    </w:p>
    <w:p w:rsidR="00000000" w:rsidDel="00000000" w:rsidP="00000000" w:rsidRDefault="00000000" w:rsidRPr="00000000" w14:paraId="000000E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9.2. Получить и выполнить Технические условия для подключению к распределительной сети водопровода СНТ “РОВАМ” (См. альбом Технических условий)</w:t>
      </w:r>
    </w:p>
    <w:p w:rsidR="00000000" w:rsidDel="00000000" w:rsidP="00000000" w:rsidRDefault="00000000" w:rsidRPr="00000000" w14:paraId="000000E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9.3. При  выполнении подключения к распределительной сети водопровода СНТ “РОВАМ” и дальнейшем его использовании Садовод руководствуется</w:t>
      </w:r>
      <w:sdt>
        <w:sdtPr>
          <w:tag w:val="goog_rdk_0"/>
        </w:sdtPr>
        <w:sdtContent>
          <w:del w:author="Anonymous" w:id="0" w:date="2021-07-07T12:09:00Z">
            <w:r w:rsidDel="00000000" w:rsidR="00000000" w:rsidRPr="00000000">
              <w:rPr>
                <w:color w:val="000000"/>
                <w:sz w:val="22"/>
                <w:szCs w:val="22"/>
                <w:rtl w:val="0"/>
              </w:rPr>
              <w:delText xml:space="preserve">,</w:delText>
            </w:r>
          </w:del>
        </w:sdtContent>
      </w:sdt>
      <w:r w:rsidDel="00000000" w:rsidR="00000000" w:rsidRPr="00000000">
        <w:rPr>
          <w:color w:val="000000"/>
          <w:sz w:val="22"/>
          <w:szCs w:val="22"/>
          <w:rtl w:val="0"/>
        </w:rPr>
        <w:t xml:space="preserve"> законодательством Российской Федерации и Нормативными актами СНТ “РОВАМ”, правилами СНТ “РОВАМ”, в том числе ПРАВИЛАМИ ПОЛЬЗОВАНИЯ РАСПРЕДЕЛИТЕЛЬНОЙ СЕТИ ВОДОПРОВОДА и уставом СНТ “РОВАМ”.</w:t>
      </w:r>
    </w:p>
    <w:p w:rsidR="00000000" w:rsidDel="00000000" w:rsidP="00000000" w:rsidRDefault="00000000" w:rsidRPr="00000000" w14:paraId="000000E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10. ОБЯЗАННОСТИ И ТРЕБОВАНИЯ, СВЯЗАННЫЕ С ОФОРМЛЕНИЕМ ВЗАИМООТНОШЕНИЙ С СНТ</w:t>
      </w:r>
    </w:p>
    <w:p w:rsidR="00000000" w:rsidDel="00000000" w:rsidP="00000000" w:rsidRDefault="00000000" w:rsidRPr="00000000" w14:paraId="000000E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10.1. На Садоводов, подавших заявление о приеме в члены СНТ, но еще не принятых Общим собранием СНТ, на лиц, заключивших договора аренды с собственниками Садовых участков, а также на лиц, постоянно проживающих на участке СНТ и не являющихся его членом (родственники или знакомые члена товарищества, лица, к которым перешло право владения, но ещё не оформлено членство в товариществе и др.) распространяются все права и обязанности членов СНТ, за исключением участия их в органах управления, получения информации об их деятельности и распоряжения общим имуществом.</w:t>
      </w:r>
    </w:p>
    <w:p w:rsidR="00000000" w:rsidDel="00000000" w:rsidP="00000000" w:rsidRDefault="00000000" w:rsidRPr="00000000" w14:paraId="000000E9">
      <w:pPr>
        <w:pBdr>
          <w:top w:space="0" w:sz="0" w:val="nil"/>
          <w:left w:space="0" w:sz="0" w:val="nil"/>
          <w:bottom w:space="0" w:sz="0" w:val="nil"/>
          <w:right w:space="0" w:sz="0" w:val="nil"/>
          <w:between w:space="0" w:sz="0" w:val="nil"/>
        </w:pBdr>
        <w:ind w:firstLine="567"/>
        <w:jc w:val="both"/>
        <w:rPr>
          <w:color w:val="000000"/>
          <w:sz w:val="22"/>
          <w:szCs w:val="22"/>
        </w:rPr>
      </w:pPr>
      <w:bookmarkStart w:colFirst="0" w:colLast="0" w:name="_heading=h.2et92p0" w:id="4"/>
      <w:bookmarkEnd w:id="4"/>
      <w:r w:rsidDel="00000000" w:rsidR="00000000" w:rsidRPr="00000000">
        <w:rPr>
          <w:color w:val="000000"/>
          <w:sz w:val="22"/>
          <w:szCs w:val="22"/>
          <w:rtl w:val="0"/>
        </w:rPr>
        <w:t xml:space="preserve">10.3. Владельцу, сдающему свой участок в аренду или допускающему проживание на своём участке лиц, указанных в п. 10.1 настоящих Правил, необходимо обеспечить ознакомление арендатора и других лиц (не членов товарищества), с условиями и требованиями Устава, настоящих Правил, иных внутренних регламентов СНТ.</w:t>
      </w:r>
    </w:p>
    <w:p w:rsidR="00000000" w:rsidDel="00000000" w:rsidP="00000000" w:rsidRDefault="00000000" w:rsidRPr="00000000" w14:paraId="000000E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10.4. В случае отсутствия данных о пребывании на участках Садовода третьих лиц (не родственников) и отказывающихся сообщить общие данные о себе, Правление оставляет за собой право привлечения правоохранительных органов для проверки законности пребывания этих лиц на территории СНТ.</w:t>
      </w:r>
    </w:p>
    <w:p w:rsidR="00000000" w:rsidDel="00000000" w:rsidP="00000000" w:rsidRDefault="00000000" w:rsidRPr="00000000" w14:paraId="000000E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11. ПОЛУЧЕНИЕ САДОВОДАМИ ИНФОРМАЦИИ. РАБОТА С ЗАЯВЛЕНИЯМИ И ЖАЛОБАМИ</w:t>
      </w:r>
    </w:p>
    <w:p w:rsidR="00000000" w:rsidDel="00000000" w:rsidP="00000000" w:rsidRDefault="00000000" w:rsidRPr="00000000" w14:paraId="000000E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11.1. У въездных ворот СНТ должны быть установлены:</w:t>
      </w:r>
    </w:p>
    <w:p w:rsidR="00000000" w:rsidDel="00000000" w:rsidP="00000000" w:rsidRDefault="00000000" w:rsidRPr="00000000" w14:paraId="000000F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информационный знак СНТ;</w:t>
      </w:r>
    </w:p>
    <w:p w:rsidR="00000000" w:rsidDel="00000000" w:rsidP="00000000" w:rsidRDefault="00000000" w:rsidRPr="00000000" w14:paraId="000000F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информационный стенд с обязательным размещением: схематического плана СНТ, контактных лиц членов Правления и Управляющего, реквизитов сайта СНТ, списка Уполномоченных СНТ.</w:t>
      </w:r>
    </w:p>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11.2. Сведения, информация и документы доводятся до Садоводов в следующем порядке:</w:t>
      </w:r>
    </w:p>
    <w:p w:rsidR="00000000" w:rsidDel="00000000" w:rsidP="00000000" w:rsidRDefault="00000000" w:rsidRPr="00000000" w14:paraId="000000F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путем вывешивания на информационном стенде у центрального входа в СНТ;</w:t>
      </w:r>
    </w:p>
    <w:p w:rsidR="00000000" w:rsidDel="00000000" w:rsidP="00000000" w:rsidRDefault="00000000" w:rsidRPr="00000000" w14:paraId="000000F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путем размещения на информационном ресурсе  СНТ «РОВАМ» </w:t>
      </w:r>
    </w:p>
    <w:p w:rsidR="00000000" w:rsidDel="00000000" w:rsidP="00000000" w:rsidRDefault="00000000" w:rsidRPr="00000000" w14:paraId="000000F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путем ознакомления в часы приема Управляющего в Помещении Правления.</w:t>
      </w:r>
    </w:p>
    <w:p w:rsidR="00000000" w:rsidDel="00000000" w:rsidP="00000000" w:rsidRDefault="00000000" w:rsidRPr="00000000" w14:paraId="000000F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11.3. Получение информации и документов осуществляется на основании личного письменного заявления Садовода на имя Правления.</w:t>
      </w:r>
    </w:p>
    <w:p w:rsidR="00000000" w:rsidDel="00000000" w:rsidP="00000000" w:rsidRDefault="00000000" w:rsidRPr="00000000" w14:paraId="000000F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11.4. Заявления и жалобы Садовода должны быть рассмотрены не позднее 30 дней с момента их получения. В случае необходимости дополнительного изучения вопроса, поставленного в заявлении или жалобе Правление должно известить заявителя о сроке их рассмотрения.</w:t>
      </w:r>
    </w:p>
    <w:p w:rsidR="00000000" w:rsidDel="00000000" w:rsidP="00000000" w:rsidRDefault="00000000" w:rsidRPr="00000000" w14:paraId="000000F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11.5. Правление самостоятельно определяет порядок подготовки заявителю ответа на основании рассмотрения заявления или жалобы на Правлении или Общем собрании членов СНТ.</w:t>
      </w:r>
    </w:p>
    <w:p w:rsidR="00000000" w:rsidDel="00000000" w:rsidP="00000000" w:rsidRDefault="00000000" w:rsidRPr="00000000" w14:paraId="000000F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11.6. Заявитель, ссылающийся на нарушения, связанные с неправомерным использованием финансовых средств, нарушениями ведения бухгалтерского учета подает такие заявления Правлению и Председателю ревизионной комиссии.</w:t>
      </w:r>
    </w:p>
    <w:p w:rsidR="00000000" w:rsidDel="00000000" w:rsidP="00000000" w:rsidRDefault="00000000" w:rsidRPr="00000000" w14:paraId="000000F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Ревизионная комиссия по результатам рассмотрения подготавливает ответ заявителю</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Копию ответа передает в Правление СНТ.</w:t>
      </w:r>
    </w:p>
    <w:p w:rsidR="00000000" w:rsidDel="00000000" w:rsidP="00000000" w:rsidRDefault="00000000" w:rsidRPr="00000000" w14:paraId="000000F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12. ПРАВИЛА ПОЛЬЗОВАНИЯ МУСОРНЫМ КОНТЕЙНЕРОМ</w:t>
      </w:r>
    </w:p>
    <w:p w:rsidR="00000000" w:rsidDel="00000000" w:rsidP="00000000" w:rsidRDefault="00000000" w:rsidRPr="00000000" w14:paraId="000000FD">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12.1. Вывоз мусора с территории СНТ «РОВАМ» осуществляется в соответствии с договором, заключенным со специализированной организацией, имеющей соответствующую лицензию на вывоз ТБО. Таким образом, порядок работы с отходами строго регламентирован. </w:t>
      </w:r>
    </w:p>
    <w:p w:rsidR="00000000" w:rsidDel="00000000" w:rsidP="00000000" w:rsidRDefault="00000000" w:rsidRPr="00000000" w14:paraId="000000FF">
      <w:pPr>
        <w:pBdr>
          <w:top w:space="0" w:sz="0" w:val="nil"/>
          <w:left w:space="0" w:sz="0" w:val="nil"/>
          <w:bottom w:space="0" w:sz="0" w:val="nil"/>
          <w:right w:space="0" w:sz="0" w:val="nil"/>
          <w:between w:space="0" w:sz="0" w:val="nil"/>
        </w:pBdr>
        <w:ind w:firstLine="567"/>
        <w:rPr>
          <w:color w:val="000000"/>
          <w:sz w:val="22"/>
          <w:szCs w:val="22"/>
        </w:rPr>
      </w:pPr>
      <w:r w:rsidDel="00000000" w:rsidR="00000000" w:rsidRPr="00000000">
        <w:rPr>
          <w:color w:val="000000"/>
          <w:sz w:val="22"/>
          <w:szCs w:val="22"/>
          <w:rtl w:val="0"/>
        </w:rPr>
        <w:t xml:space="preserve">12.2.</w:t>
      </w:r>
      <w:r w:rsidDel="00000000" w:rsidR="00000000" w:rsidRPr="00000000">
        <w:rPr>
          <w:b w:val="1"/>
          <w:i w:val="1"/>
          <w:color w:val="000000"/>
          <w:sz w:val="22"/>
          <w:szCs w:val="22"/>
          <w:rtl w:val="0"/>
        </w:rPr>
        <w:t xml:space="preserve"> Отходы, разрешенные к помещению в контейнер:</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 отходы, которые образовались в жилых и нежилых помещениях в результате жизнедеятельности человека: пищевые отходы, их упаковка, другие отходы, кроме фекальных, не внесенные в перечень запрещенных. </w:t>
      </w:r>
    </w:p>
    <w:p w:rsidR="00000000" w:rsidDel="00000000" w:rsidP="00000000" w:rsidRDefault="00000000" w:rsidRPr="00000000" w14:paraId="00000101">
      <w:pPr>
        <w:pBdr>
          <w:top w:space="0" w:sz="0" w:val="nil"/>
          <w:left w:space="0" w:sz="0" w:val="nil"/>
          <w:bottom w:space="0" w:sz="0" w:val="nil"/>
          <w:right w:space="0" w:sz="0" w:val="nil"/>
          <w:between w:space="0" w:sz="0" w:val="nil"/>
        </w:pBdr>
        <w:ind w:firstLine="567"/>
        <w:rPr>
          <w:b w:val="1"/>
          <w:i w:val="1"/>
          <w:color w:val="000000"/>
          <w:sz w:val="22"/>
          <w:szCs w:val="22"/>
        </w:rPr>
      </w:pPr>
      <w:r w:rsidDel="00000000" w:rsidR="00000000" w:rsidRPr="00000000">
        <w:rPr>
          <w:color w:val="000000"/>
          <w:sz w:val="22"/>
          <w:szCs w:val="22"/>
          <w:rtl w:val="0"/>
        </w:rPr>
        <w:t xml:space="preserve">12.3. </w:t>
      </w:r>
      <w:r w:rsidDel="00000000" w:rsidR="00000000" w:rsidRPr="00000000">
        <w:rPr>
          <w:b w:val="1"/>
          <w:i w:val="1"/>
          <w:color w:val="000000"/>
          <w:sz w:val="22"/>
          <w:szCs w:val="22"/>
          <w:rtl w:val="0"/>
        </w:rPr>
        <w:t xml:space="preserve">Отходы, запрещенные к помещению в контейнер: </w:t>
      </w:r>
    </w:p>
    <w:p w:rsidR="00000000" w:rsidDel="00000000" w:rsidP="00000000" w:rsidRDefault="00000000" w:rsidRPr="00000000" w14:paraId="0000010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12.4. Запрещается сброс в контейнер ядов, химикатов, люминесцентных ламп, взрыво- и пожароопасных веществ. </w:t>
      </w:r>
    </w:p>
    <w:p w:rsidR="00000000" w:rsidDel="00000000" w:rsidP="00000000" w:rsidRDefault="00000000" w:rsidRPr="00000000" w14:paraId="0000010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12.5.</w:t>
      </w:r>
      <w:r w:rsidDel="00000000" w:rsidR="00000000" w:rsidRPr="00000000">
        <w:rPr>
          <w:b w:val="1"/>
          <w:color w:val="000000"/>
          <w:sz w:val="22"/>
          <w:szCs w:val="22"/>
          <w:rtl w:val="0"/>
        </w:rPr>
        <w:t xml:space="preserve"> ЗАПРЕЩАЕТСЯ</w:t>
      </w:r>
      <w:r w:rsidDel="00000000" w:rsidR="00000000" w:rsidRPr="00000000">
        <w:rPr>
          <w:color w:val="000000"/>
          <w:sz w:val="22"/>
          <w:szCs w:val="22"/>
          <w:rtl w:val="0"/>
        </w:rPr>
        <w:t xml:space="preserve"> сброс в контейнер крупногабаритных предметов, в том числе крупной бытовой техники. </w:t>
      </w:r>
    </w:p>
    <w:p w:rsidR="00000000" w:rsidDel="00000000" w:rsidP="00000000" w:rsidRDefault="00000000" w:rsidRPr="00000000" w14:paraId="0000010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12.6. Сельскохозяйственный мусор. К такому виду мусора относятся ветки, сучья, стволы деревьев, листва, трава и т.п. </w:t>
      </w:r>
    </w:p>
    <w:p w:rsidR="00000000" w:rsidDel="00000000" w:rsidP="00000000" w:rsidRDefault="00000000" w:rsidRPr="00000000" w14:paraId="0000010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Данный мусор утилизируется собственником самостоятельно путем компостирования, сжигания на собственном участке или иными способами. </w:t>
      </w:r>
    </w:p>
    <w:p w:rsidR="00000000" w:rsidDel="00000000" w:rsidP="00000000" w:rsidRDefault="00000000" w:rsidRPr="00000000" w14:paraId="0000010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12.7.</w:t>
      </w:r>
      <w:r w:rsidDel="00000000" w:rsidR="00000000" w:rsidRPr="00000000">
        <w:rPr>
          <w:b w:val="1"/>
          <w:color w:val="000000"/>
          <w:sz w:val="22"/>
          <w:szCs w:val="22"/>
          <w:rtl w:val="0"/>
        </w:rPr>
        <w:t xml:space="preserve"> ЗАПРЕЩАЕТСЯ</w:t>
      </w:r>
      <w:r w:rsidDel="00000000" w:rsidR="00000000" w:rsidRPr="00000000">
        <w:rPr>
          <w:color w:val="000000"/>
          <w:sz w:val="22"/>
          <w:szCs w:val="22"/>
          <w:rtl w:val="0"/>
        </w:rPr>
        <w:t xml:space="preserve"> сброс в контейнер и складирование на контейнерной площадке любого строительного мусора. </w:t>
      </w:r>
    </w:p>
    <w:p w:rsidR="00000000" w:rsidDel="00000000" w:rsidP="00000000" w:rsidRDefault="00000000" w:rsidRPr="00000000" w14:paraId="000001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Вывоз строительного мусора может быть организован правлением по согласованию с садоводом за дополнительную плату. </w:t>
      </w:r>
    </w:p>
    <w:p w:rsidR="00000000" w:rsidDel="00000000" w:rsidP="00000000" w:rsidRDefault="00000000" w:rsidRPr="00000000" w14:paraId="0000010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12.8. Все отходы перед сбросом подлежат упаковке в специализированные полиэтиленовые мешки плотной структуры, завязанные узлом или специальными тесемками.</w:t>
      </w:r>
    </w:p>
    <w:p w:rsidR="00000000" w:rsidDel="00000000" w:rsidP="00000000" w:rsidRDefault="00000000" w:rsidRPr="00000000" w14:paraId="0000010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12.9.    Категорически </w:t>
      </w:r>
      <w:r w:rsidDel="00000000" w:rsidR="00000000" w:rsidRPr="00000000">
        <w:rPr>
          <w:b w:val="1"/>
          <w:color w:val="000000"/>
          <w:sz w:val="22"/>
          <w:szCs w:val="22"/>
          <w:rtl w:val="0"/>
        </w:rPr>
        <w:t xml:space="preserve">ЗАПРЕЩАЕТСЯ</w:t>
      </w:r>
      <w:r w:rsidDel="00000000" w:rsidR="00000000" w:rsidRPr="00000000">
        <w:rPr>
          <w:color w:val="000000"/>
          <w:sz w:val="22"/>
          <w:szCs w:val="22"/>
          <w:rtl w:val="0"/>
        </w:rPr>
        <w:t xml:space="preserve"> сброс мусора не в контейнер!</w:t>
      </w:r>
    </w:p>
    <w:p w:rsidR="00000000" w:rsidDel="00000000" w:rsidP="00000000" w:rsidRDefault="00000000" w:rsidRPr="00000000" w14:paraId="0000010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12.10. Категорически </w:t>
      </w:r>
      <w:r w:rsidDel="00000000" w:rsidR="00000000" w:rsidRPr="00000000">
        <w:rPr>
          <w:b w:val="1"/>
          <w:color w:val="000000"/>
          <w:sz w:val="22"/>
          <w:szCs w:val="22"/>
          <w:rtl w:val="0"/>
        </w:rPr>
        <w:t xml:space="preserve">ЗАПРЕЩАЕТСЯ</w:t>
      </w:r>
      <w:r w:rsidDel="00000000" w:rsidR="00000000" w:rsidRPr="00000000">
        <w:rPr>
          <w:color w:val="000000"/>
          <w:sz w:val="22"/>
          <w:szCs w:val="22"/>
          <w:rtl w:val="0"/>
        </w:rPr>
        <w:t xml:space="preserve"> сброс мусора в контейнер без упаковки в специализированные мешки!</w:t>
      </w:r>
    </w:p>
    <w:p w:rsidR="00000000" w:rsidDel="00000000" w:rsidP="00000000" w:rsidRDefault="00000000" w:rsidRPr="00000000" w14:paraId="0000010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12.11. Пластиковую тару из-под питьевой воды, перед складированием в контейнер деформировать до плоского состояния, тоже относится и к картонной и др. габаритной упаковке. </w:t>
      </w:r>
    </w:p>
    <w:p w:rsidR="00000000" w:rsidDel="00000000" w:rsidP="00000000" w:rsidRDefault="00000000" w:rsidRPr="00000000" w14:paraId="0000010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12.12. При загрузке мусора в контейнер, необходимо размещать его равномерно по всей площади контейнера. </w:t>
      </w:r>
    </w:p>
    <w:p w:rsidR="00000000" w:rsidDel="00000000" w:rsidP="00000000" w:rsidRDefault="00000000" w:rsidRPr="00000000" w14:paraId="0000010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ind w:firstLine="567"/>
        <w:jc w:val="center"/>
        <w:rPr>
          <w:b w:val="1"/>
          <w:color w:val="000000"/>
          <w:sz w:val="22"/>
          <w:szCs w:val="22"/>
        </w:rPr>
      </w:pPr>
      <w:r w:rsidDel="00000000" w:rsidR="00000000" w:rsidRPr="00000000">
        <w:rPr>
          <w:b w:val="1"/>
          <w:color w:val="000000"/>
          <w:sz w:val="22"/>
          <w:szCs w:val="22"/>
          <w:rtl w:val="0"/>
        </w:rPr>
        <w:t xml:space="preserve">13. ОБЯЗАННОСТИ И ТРЕБОВАНИЯ ПО ГАЗОСНАБЖЕНИЮ</w:t>
      </w:r>
    </w:p>
    <w:p w:rsidR="00000000" w:rsidDel="00000000" w:rsidP="00000000" w:rsidRDefault="00000000" w:rsidRPr="00000000" w14:paraId="0000010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13.1 Для использования распределительной сети газоснабжения Садовод обязан заключить с  СНТ «РОВАМ» договор, о пользовании объектами инфраструктуры, другим имуществом общего пользования в СНТ «РОВАМ», и оплатить платежи по данному договору.</w:t>
      </w:r>
    </w:p>
    <w:p w:rsidR="00000000" w:rsidDel="00000000" w:rsidP="00000000" w:rsidRDefault="00000000" w:rsidRPr="00000000" w14:paraId="0000011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13.2. Получить и выполнить Технические условия для подключению к распределительной сети газоснабжения СНТ “РОВАМ” (См. альбом Технических условий)</w:t>
      </w:r>
    </w:p>
    <w:p w:rsidR="00000000" w:rsidDel="00000000" w:rsidP="00000000" w:rsidRDefault="00000000" w:rsidRPr="00000000" w14:paraId="0000011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13.3. При  выполнении подключения к распределительной сети газопровода СНТ “РОВАМ” и дальнейшем его использовании Садовод руководствуется</w:t>
      </w:r>
      <w:sdt>
        <w:sdtPr>
          <w:tag w:val="goog_rdk_1"/>
        </w:sdtPr>
        <w:sdtContent>
          <w:del w:author="Anonymous" w:id="1" w:date="2021-07-07T12:11:00Z">
            <w:r w:rsidDel="00000000" w:rsidR="00000000" w:rsidRPr="00000000">
              <w:rPr>
                <w:color w:val="000000"/>
                <w:sz w:val="22"/>
                <w:szCs w:val="22"/>
                <w:rtl w:val="0"/>
              </w:rPr>
              <w:delText xml:space="preserve">,</w:delText>
            </w:r>
          </w:del>
        </w:sdtContent>
      </w:sdt>
      <w:r w:rsidDel="00000000" w:rsidR="00000000" w:rsidRPr="00000000">
        <w:rPr>
          <w:color w:val="000000"/>
          <w:sz w:val="22"/>
          <w:szCs w:val="22"/>
          <w:rtl w:val="0"/>
        </w:rPr>
        <w:t xml:space="preserve"> законодательством Российской Федерации и Нормативными актами СНТ “РОВАМ”, правилами СНТ “РОВАМ” и уставом СНТ “РОВАМ”.</w:t>
      </w:r>
    </w:p>
    <w:p w:rsidR="00000000" w:rsidDel="00000000" w:rsidP="00000000" w:rsidRDefault="00000000" w:rsidRPr="00000000" w14:paraId="0000011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40" w:before="240" w:lineRule="auto"/>
        <w:rPr>
          <w:color w:val="000000"/>
          <w:sz w:val="22"/>
          <w:szCs w:val="22"/>
        </w:rPr>
      </w:pPr>
      <w:r w:rsidDel="00000000" w:rsidR="00000000" w:rsidRPr="00000000">
        <w:rPr>
          <w:rtl w:val="0"/>
        </w:rPr>
      </w:r>
    </w:p>
    <w:sectPr>
      <w:footerReference r:id="rId7" w:type="default"/>
      <w:pgSz w:h="16838" w:w="11906" w:orient="portrait"/>
      <w:pgMar w:bottom="709" w:top="709" w:left="1134" w:right="1134" w:header="720" w:footer="11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pos="4677"/>
        <w:tab w:val="right" w:pos="9355"/>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pos="4677"/>
        <w:tab w:val="right" w:pos="9355"/>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45"/>
      </w:pPr>
      <w:rPr>
        <w:rFonts w:ascii="Noto Sans" w:cs="Noto Sans" w:eastAsia="Noto Sans" w:hAnsi="Noto San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w:cs="Noto Sans" w:eastAsia="Noto Sans" w:hAnsi="Noto Sans"/>
      </w:rPr>
    </w:lvl>
    <w:lvl w:ilvl="3">
      <w:start w:val="1"/>
      <w:numFmt w:val="bullet"/>
      <w:lvlText w:val="●"/>
      <w:lvlJc w:val="left"/>
      <w:pPr>
        <w:ind w:left="3447" w:hanging="360"/>
      </w:pPr>
      <w:rPr>
        <w:rFonts w:ascii="Noto Sans" w:cs="Noto Sans" w:eastAsia="Noto Sans" w:hAnsi="Noto San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w:cs="Noto Sans" w:eastAsia="Noto Sans" w:hAnsi="Noto Sans"/>
      </w:rPr>
    </w:lvl>
    <w:lvl w:ilvl="6">
      <w:start w:val="1"/>
      <w:numFmt w:val="bullet"/>
      <w:lvlText w:val="●"/>
      <w:lvlJc w:val="left"/>
      <w:pPr>
        <w:ind w:left="5607" w:hanging="360"/>
      </w:pPr>
      <w:rPr>
        <w:rFonts w:ascii="Noto Sans" w:cs="Noto Sans" w:eastAsia="Noto Sans" w:hAnsi="Noto San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60" w:before="240" w:lineRule="auto"/>
      <w:ind w:left="1287" w:hanging="360"/>
    </w:pPr>
    <w:rPr>
      <w:rFonts w:ascii="Arial" w:cs="Arial" w:eastAsia="Arial" w:hAnsi="Arial"/>
      <w:b w:val="1"/>
      <w:color w:val="000000"/>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280" w:before="280" w:lineRule="auto"/>
      <w:ind w:left="2727" w:hanging="360"/>
    </w:pPr>
    <w:rPr>
      <w:b w:val="1"/>
      <w:color w:val="000000"/>
      <w:sz w:val="27"/>
      <w:szCs w:val="27"/>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60" w:before="240" w:lineRule="auto"/>
      <w:ind w:left="1287" w:hanging="360"/>
    </w:pPr>
    <w:rPr>
      <w:rFonts w:ascii="Arial" w:cs="Arial" w:eastAsia="Arial" w:hAnsi="Arial"/>
      <w:b w:val="1"/>
      <w:color w:val="000000"/>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280" w:before="280" w:lineRule="auto"/>
      <w:ind w:left="2727" w:hanging="360"/>
    </w:pPr>
    <w:rPr>
      <w:b w:val="1"/>
      <w:color w:val="000000"/>
      <w:sz w:val="27"/>
      <w:szCs w:val="27"/>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60" w:before="240" w:lineRule="auto"/>
      <w:ind w:left="1287" w:hanging="360"/>
    </w:pPr>
    <w:rPr>
      <w:rFonts w:ascii="Arial" w:cs="Arial" w:eastAsia="Arial" w:hAnsi="Arial"/>
      <w:b w:val="1"/>
      <w:color w:val="000000"/>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280" w:before="280" w:lineRule="auto"/>
      <w:ind w:left="2727" w:hanging="360"/>
    </w:pPr>
    <w:rPr>
      <w:b w:val="1"/>
      <w:color w:val="000000"/>
      <w:sz w:val="27"/>
      <w:szCs w:val="27"/>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2.0" w:type="dxa"/>
        <w:left w:w="62.0" w:type="dxa"/>
        <w:bottom w:w="102.0" w:type="dxa"/>
        <w:right w:w="62.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2.0" w:type="dxa"/>
        <w:left w:w="62.0" w:type="dxa"/>
        <w:bottom w:w="102.0" w:type="dxa"/>
        <w:right w:w="62.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2.0" w:type="dxa"/>
        <w:left w:w="62.0" w:type="dxa"/>
        <w:bottom w:w="102.0" w:type="dxa"/>
        <w:right w:w="6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7DfvtTvysi0lCgIPSu5ZnOVDXw==">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